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7FDB" w14:textId="77777777" w:rsidR="00100777" w:rsidRPr="004119CF" w:rsidRDefault="00A16224" w:rsidP="00E2491F">
      <w:pPr>
        <w:spacing w:after="119"/>
        <w:ind w:left="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 xml:space="preserve">BELEEGYEZŐ NYILATKOZAT </w:t>
      </w:r>
    </w:p>
    <w:p w14:paraId="22157FDC" w14:textId="77777777" w:rsidR="00100777" w:rsidRPr="004119CF" w:rsidRDefault="00A16224" w:rsidP="00E2491F">
      <w:pPr>
        <w:spacing w:after="134"/>
        <w:ind w:left="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MINTAVÉTEL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7FDD" w14:textId="1DD8DD40" w:rsidR="00100777" w:rsidRPr="004119CF" w:rsidRDefault="00A16224" w:rsidP="00E2491F">
      <w:pPr>
        <w:spacing w:after="0"/>
        <w:ind w:left="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ins w:id="0" w:author="Tóth Dominika" w:date="2022-02-23T10:39:00Z">
        <w:r w:rsidR="002E4815">
          <w:rPr>
            <w:rFonts w:ascii="Times New Roman" w:eastAsia="Times New Roman" w:hAnsi="Times New Roman" w:cs="Times New Roman"/>
            <w:b/>
            <w:sz w:val="24"/>
            <w:szCs w:val="24"/>
          </w:rPr>
          <w:t>14-</w:t>
        </w:r>
      </w:ins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18 év</w:t>
      </w:r>
      <w:del w:id="1" w:author="Tóth Dominika" w:date="2022-02-23T10:39:00Z">
        <w:r w:rsidRPr="004119CF" w:rsidDel="002E4815">
          <w:rPr>
            <w:rFonts w:ascii="Times New Roman" w:eastAsia="Times New Roman" w:hAnsi="Times New Roman" w:cs="Times New Roman"/>
            <w:b/>
            <w:sz w:val="24"/>
            <w:szCs w:val="24"/>
          </w:rPr>
          <w:delText>nél fiatalabb</w:delText>
        </w:r>
      </w:del>
      <w:ins w:id="2" w:author="Tóth Dominika" w:date="2022-02-23T10:39:00Z">
        <w:r w:rsidR="002E4815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közötti</w:t>
        </w:r>
      </w:ins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 xml:space="preserve"> (kiskorú) személy) </w:t>
      </w:r>
    </w:p>
    <w:p w14:paraId="22157FDE" w14:textId="77777777" w:rsidR="00100777" w:rsidRPr="004119CF" w:rsidRDefault="00A16224" w:rsidP="00E2491F">
      <w:pPr>
        <w:spacing w:after="26"/>
        <w:ind w:left="13"/>
        <w:jc w:val="center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157FDF" w14:textId="77777777" w:rsidR="00100777" w:rsidRPr="004119CF" w:rsidRDefault="00A16224" w:rsidP="00E2491F">
      <w:pPr>
        <w:spacing w:after="261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 kutatás azonosító adatai</w:t>
      </w: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157FE0" w14:textId="5B211AB3" w:rsidR="005E4661" w:rsidRPr="004119CF" w:rsidRDefault="005E4661" w:rsidP="005E4661">
      <w:pPr>
        <w:spacing w:after="0" w:line="240" w:lineRule="auto"/>
        <w:ind w:left="13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A kutatás címe: </w:t>
      </w: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„Szisztémás sclerosishoz társuló interstitalis pneumonitis - Systemic sclerosis associated interstitial pneumonitis</w:t>
      </w:r>
      <w:r w:rsidR="004119CF">
        <w:rPr>
          <w:rFonts w:ascii="Times New Roman" w:eastAsia="Times New Roman" w:hAnsi="Times New Roman" w:cs="Times New Roman"/>
          <w:b/>
          <w:sz w:val="24"/>
          <w:szCs w:val="24"/>
        </w:rPr>
        <w:t xml:space="preserve"> – HARMONY regiszter”</w:t>
      </w:r>
    </w:p>
    <w:p w14:paraId="22157FE1" w14:textId="77777777" w:rsidR="005E4661" w:rsidRPr="004119CF" w:rsidRDefault="005E4661" w:rsidP="005E4661">
      <w:pPr>
        <w:spacing w:after="0" w:line="240" w:lineRule="auto"/>
        <w:ind w:left="13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Kutatásvezető: Dr. Kumánovics Gábor, Pécsi Tudományegyetem, Klinikai Központ, Reumatológiai és Immunológiai Klinika, 7632 Pécs, Akác u. 1. </w:t>
      </w:r>
    </w:p>
    <w:p w14:paraId="22157FE2" w14:textId="77777777" w:rsidR="00100777" w:rsidRPr="004119CF" w:rsidRDefault="00A16224" w:rsidP="005E4661">
      <w:pPr>
        <w:spacing w:after="0" w:line="240" w:lineRule="auto"/>
        <w:ind w:lef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A kutatás megkezdéséhez szükséges etikai engedélyt a Nemzeti Népegészségügyi Központ Egészségügyi Igazgatási Főosztálya (NNK EÜIG) adta ki, az alábbi iktatószámmal: </w:t>
      </w:r>
    </w:p>
    <w:p w14:paraId="22157FE3" w14:textId="77777777" w:rsidR="00100777" w:rsidRPr="004119CF" w:rsidRDefault="00E2491F" w:rsidP="00E2491F">
      <w:pPr>
        <w:tabs>
          <w:tab w:val="right" w:leader="dot" w:pos="10490"/>
        </w:tabs>
        <w:spacing w:after="129" w:line="271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Intézmény: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157FE4" w14:textId="77777777" w:rsidR="00100777" w:rsidRPr="004119CF" w:rsidRDefault="00A16224" w:rsidP="00E2491F">
      <w:pPr>
        <w:spacing w:after="108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157FE5" w14:textId="77777777" w:rsidR="00100777" w:rsidRPr="004119CF" w:rsidRDefault="00A16224" w:rsidP="00E2491F">
      <w:pPr>
        <w:spacing w:after="129" w:line="270" w:lineRule="auto"/>
        <w:ind w:left="13" w:hanging="10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 xml:space="preserve">Tájékoztatást végző személy </w:t>
      </w:r>
    </w:p>
    <w:p w14:paraId="22157FE6" w14:textId="77777777" w:rsidR="00100777" w:rsidRPr="004119CF" w:rsidRDefault="00E2491F" w:rsidP="00E2491F">
      <w:pPr>
        <w:tabs>
          <w:tab w:val="right" w:leader="dot" w:pos="10490"/>
        </w:tabs>
        <w:spacing w:after="152" w:line="269" w:lineRule="auto"/>
        <w:ind w:left="13" w:hanging="11"/>
        <w:rPr>
          <w:rFonts w:ascii="Times New Roman" w:hAnsi="Times New Roman" w:cs="Times New Roman"/>
          <w:b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Név: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157FE7" w14:textId="77777777" w:rsidR="00100777" w:rsidRPr="004119CF" w:rsidRDefault="00A16224" w:rsidP="00E2491F">
      <w:pPr>
        <w:tabs>
          <w:tab w:val="left" w:leader="dot" w:pos="4678"/>
          <w:tab w:val="right" w:leader="dot" w:pos="10490"/>
        </w:tabs>
        <w:spacing w:after="103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Beosztás: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Munkakör</w:t>
      </w:r>
      <w:r w:rsidR="00E2491F" w:rsidRPr="004119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7FE8" w14:textId="77777777" w:rsidR="00100777" w:rsidRPr="004119CF" w:rsidRDefault="00A16224" w:rsidP="00E2491F">
      <w:pPr>
        <w:spacing w:after="168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7FE9" w14:textId="77777777" w:rsidR="00100777" w:rsidRPr="004119CF" w:rsidRDefault="00A16224" w:rsidP="00E2491F">
      <w:pPr>
        <w:spacing w:after="129" w:line="270" w:lineRule="auto"/>
        <w:ind w:left="13" w:hanging="10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Résztvevő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7FEA" w14:textId="77777777" w:rsidR="00100777" w:rsidRPr="004119CF" w:rsidRDefault="00A16224" w:rsidP="00E2491F">
      <w:pPr>
        <w:tabs>
          <w:tab w:val="left" w:leader="dot" w:pos="4678"/>
          <w:tab w:val="right" w:leader="dot" w:pos="10490"/>
        </w:tabs>
        <w:spacing w:after="147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Név</w:t>
      </w:r>
      <w:r w:rsidR="00E2491F" w:rsidRPr="004119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Születési hely, idő: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157FEB" w14:textId="77777777" w:rsidR="00100777" w:rsidRPr="004119CF" w:rsidRDefault="00A16224" w:rsidP="00E2491F">
      <w:pPr>
        <w:tabs>
          <w:tab w:val="left" w:leader="dot" w:pos="4678"/>
          <w:tab w:val="right" w:leader="dot" w:pos="10490"/>
        </w:tabs>
        <w:spacing w:after="152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TAJ szám: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157FEC" w14:textId="77777777" w:rsidR="00100777" w:rsidRPr="004119CF" w:rsidRDefault="00A16224" w:rsidP="00E2491F">
      <w:pPr>
        <w:tabs>
          <w:tab w:val="left" w:leader="dot" w:pos="4678"/>
          <w:tab w:val="right" w:leader="dot" w:pos="10490"/>
        </w:tabs>
        <w:spacing w:after="103" w:line="269" w:lineRule="auto"/>
        <w:ind w:left="13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Telefonszám: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  <w:r w:rsidRPr="004119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>Lakcím: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157FED" w14:textId="77777777" w:rsidR="00100777" w:rsidRPr="004119CF" w:rsidRDefault="00100777" w:rsidP="00E2491F">
      <w:pPr>
        <w:spacing w:after="0"/>
        <w:ind w:left="13"/>
        <w:rPr>
          <w:rFonts w:ascii="Times New Roman" w:hAnsi="Times New Roman" w:cs="Times New Roman"/>
          <w:sz w:val="24"/>
          <w:szCs w:val="24"/>
        </w:rPr>
      </w:pPr>
    </w:p>
    <w:p w14:paraId="22157FEE" w14:textId="77777777" w:rsidR="00100777" w:rsidRPr="004119CF" w:rsidRDefault="00A16224" w:rsidP="00E2491F">
      <w:pPr>
        <w:spacing w:after="5" w:line="269" w:lineRule="auto"/>
        <w:ind w:lef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A csatolt tájékoztatót a mintavételről elolvastam, megértettem, így hozzájárulok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ahhoz, hogy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</w:p>
    <w:p w14:paraId="22157FEF" w14:textId="77777777" w:rsidR="00100777" w:rsidRPr="004119CF" w:rsidRDefault="00A16224" w:rsidP="00E2491F">
      <w:pPr>
        <w:spacing w:after="26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2157FF0" w14:textId="77777777" w:rsidR="00100777" w:rsidRPr="004119CF" w:rsidRDefault="00A16224" w:rsidP="007A2E3A">
      <w:pPr>
        <w:pStyle w:val="Listaszerbekezds"/>
        <w:numPr>
          <w:ilvl w:val="0"/>
          <w:numId w:val="2"/>
        </w:numPr>
        <w:spacing w:after="120" w:line="26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fent említett intézmény megbízottai tőlem – a tájékoztatóban előre meghatározott mennyiségben és minőségben – mintát vegyenek, </w:t>
      </w:r>
    </w:p>
    <w:p w14:paraId="22157FF1" w14:textId="77777777" w:rsidR="00100777" w:rsidRPr="004119CF" w:rsidRDefault="00A16224" w:rsidP="007A2E3A">
      <w:pPr>
        <w:pStyle w:val="Listaszerbekezds"/>
        <w:numPr>
          <w:ilvl w:val="0"/>
          <w:numId w:val="2"/>
        </w:numPr>
        <w:spacing w:after="120" w:line="26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genetikai mintám és az abból származó adatok anonimizált módon 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tárolásra kerüljenek,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2157FF2" w14:textId="77777777" w:rsidR="00100777" w:rsidRPr="004119CF" w:rsidRDefault="00A16224" w:rsidP="007A2E3A">
      <w:pPr>
        <w:pStyle w:val="Listaszerbekezds"/>
        <w:numPr>
          <w:ilvl w:val="0"/>
          <w:numId w:val="2"/>
        </w:numPr>
        <w:spacing w:after="120" w:line="26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a biobankban vagy archivált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gyűjteményben elhelyezett adataim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tudományos céllal 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feldolgozásra kerüljenek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és azok szakdolgozatban vagy tudományos írásban, a résztvevők nevének említése nélkül 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közölve legyenek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</w:p>
    <w:p w14:paraId="22157FF3" w14:textId="77777777" w:rsidR="00100777" w:rsidRPr="004119CF" w:rsidRDefault="00A16224" w:rsidP="007A2E3A">
      <w:pPr>
        <w:pStyle w:val="Listaszerbekezds"/>
        <w:numPr>
          <w:ilvl w:val="0"/>
          <w:numId w:val="2"/>
        </w:numPr>
        <w:spacing w:after="120" w:line="26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a genetikai mintám kutatási cél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lal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felhasználás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ra kerüljenek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továbbá,</w:t>
      </w:r>
    </w:p>
    <w:p w14:paraId="22157FF4" w14:textId="77777777" w:rsidR="00100777" w:rsidRPr="004119CF" w:rsidRDefault="00A16224" w:rsidP="007A2E3A">
      <w:pPr>
        <w:pStyle w:val="Listaszerbekezds"/>
        <w:numPr>
          <w:ilvl w:val="0"/>
          <w:numId w:val="2"/>
        </w:numPr>
        <w:spacing w:after="120" w:line="26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hogy a megfelelő hatóságilag szabályozott ellenőrzés mellett a vizsgálati eredmények és a minták más hazai vagy külföldi kutatókhoz to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vábbítva legyenek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akik ezeket előre meghatározott kutatásfejlesztési célra felhasználhatják, 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valamint ahhoz, hogy</w:t>
      </w:r>
    </w:p>
    <w:p w14:paraId="22157FF5" w14:textId="77777777" w:rsidR="00100777" w:rsidRPr="004119CF" w:rsidRDefault="00A16224" w:rsidP="007A2E3A">
      <w:pPr>
        <w:pStyle w:val="Listaszerbekezds"/>
        <w:numPr>
          <w:ilvl w:val="0"/>
          <w:numId w:val="2"/>
        </w:numPr>
        <w:spacing w:after="120" w:line="26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a kutatási célú 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genetikai vizsgálat eredménye – 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amennyiben az rám vagy hozzátartozóimra nézve egészségügyileg fontos információt tartalmaz </w:t>
      </w:r>
      <w:r w:rsidR="00E2491F"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>–</w:t>
      </w: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és a kutatás kapcsán elérhetőségeim valamelyikén a vizsgálat munkatársai megkeressenek. </w:t>
      </w:r>
    </w:p>
    <w:p w14:paraId="22157FF6" w14:textId="77777777" w:rsidR="00100777" w:rsidRPr="004119CF" w:rsidRDefault="00A16224" w:rsidP="00E2491F">
      <w:pPr>
        <w:spacing w:after="0"/>
        <w:ind w:left="699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2157FF7" w14:textId="77777777" w:rsidR="00100777" w:rsidRPr="004119CF" w:rsidRDefault="00A16224" w:rsidP="00E2491F">
      <w:pPr>
        <w:spacing w:after="5" w:line="269" w:lineRule="auto"/>
        <w:ind w:lef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Ezennel kijelentem, hogy önként döntöttem a mintavétel és mintáim biobankban történő elhelyezése mellett. Tudatában vagyok, hogy e hozzájárulás önkéntes, amelyet szóban vagy írásban bármikor visszavonhatok. </w:t>
      </w:r>
    </w:p>
    <w:p w14:paraId="22157FF8" w14:textId="77777777" w:rsidR="00100777" w:rsidRPr="004119CF" w:rsidRDefault="00A16224" w:rsidP="00E2491F">
      <w:pPr>
        <w:spacing w:after="0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</w:p>
    <w:p w14:paraId="22157FF9" w14:textId="77777777" w:rsidR="00100777" w:rsidRPr="004119CF" w:rsidRDefault="00A16224" w:rsidP="00E2491F">
      <w:pPr>
        <w:spacing w:after="5" w:line="269" w:lineRule="auto"/>
        <w:ind w:left="13" w:hanging="10"/>
        <w:jc w:val="both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 jelen nyilatkozatban foglaltakat megértettem, tudomásul vettem és aláírásommal hitelesítem. </w:t>
      </w:r>
    </w:p>
    <w:p w14:paraId="22157FFA" w14:textId="77777777" w:rsidR="00100777" w:rsidRPr="004119CF" w:rsidRDefault="00A16224" w:rsidP="00E2491F">
      <w:pPr>
        <w:spacing w:after="0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2157FFB" w14:textId="77777777" w:rsidR="00100777" w:rsidRPr="004119CF" w:rsidRDefault="00100777" w:rsidP="00E2491F">
      <w:pPr>
        <w:spacing w:after="23"/>
        <w:ind w:left="13"/>
        <w:rPr>
          <w:rFonts w:ascii="Times New Roman" w:hAnsi="Times New Roman" w:cs="Times New Roman"/>
          <w:sz w:val="24"/>
          <w:szCs w:val="24"/>
        </w:rPr>
      </w:pPr>
    </w:p>
    <w:p w14:paraId="22157FFC" w14:textId="77777777" w:rsidR="00100777" w:rsidRPr="004119CF" w:rsidRDefault="00A16224" w:rsidP="00E2491F">
      <w:pPr>
        <w:tabs>
          <w:tab w:val="right" w:leader="dot" w:pos="10490"/>
        </w:tabs>
        <w:spacing w:after="3" w:line="269" w:lineRule="auto"/>
        <w:ind w:left="17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Dátum: 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157FFD" w14:textId="77777777" w:rsidR="00100777" w:rsidRPr="004119CF" w:rsidRDefault="00A16224" w:rsidP="00E2491F">
      <w:pPr>
        <w:spacing w:after="0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7FFE" w14:textId="77777777" w:rsidR="00100777" w:rsidRPr="004119CF" w:rsidRDefault="00E2491F" w:rsidP="00E2491F">
      <w:pPr>
        <w:tabs>
          <w:tab w:val="right" w:leader="dot" w:pos="4820"/>
          <w:tab w:val="left" w:pos="5670"/>
          <w:tab w:val="right" w:leader="dot" w:pos="10490"/>
        </w:tabs>
        <w:spacing w:after="0"/>
        <w:ind w:left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ab/>
      </w:r>
      <w:r w:rsidRPr="004119CF">
        <w:rPr>
          <w:rFonts w:ascii="Times New Roman" w:eastAsia="Times New Roman" w:hAnsi="Times New Roman" w:cs="Times New Roman"/>
          <w:sz w:val="24"/>
          <w:szCs w:val="24"/>
        </w:rPr>
        <w:tab/>
      </w:r>
      <w:r w:rsidRPr="004119CF">
        <w:rPr>
          <w:rFonts w:ascii="Times New Roman" w:eastAsia="Times New Roman" w:hAnsi="Times New Roman" w:cs="Times New Roman"/>
          <w:sz w:val="24"/>
          <w:szCs w:val="24"/>
        </w:rPr>
        <w:tab/>
      </w:r>
      <w:r w:rsidR="00A16224"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7FFF" w14:textId="77777777" w:rsidR="00100777" w:rsidRPr="004119CF" w:rsidRDefault="00E2491F" w:rsidP="00E2491F">
      <w:pPr>
        <w:tabs>
          <w:tab w:val="center" w:pos="2410"/>
          <w:tab w:val="center" w:pos="8080"/>
        </w:tabs>
        <w:spacing w:after="0"/>
        <w:ind w:left="13"/>
        <w:rPr>
          <w:rFonts w:ascii="Times New Roman" w:hAnsi="Times New Roman" w:cs="Times New Roman"/>
          <w:b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tájékoztatást végző orvos aláírása </w:t>
      </w:r>
      <w:r w:rsidRPr="004119CF">
        <w:rPr>
          <w:rFonts w:ascii="Times New Roman" w:eastAsia="Times New Roman" w:hAnsi="Times New Roman" w:cs="Times New Roman"/>
          <w:b/>
          <w:sz w:val="24"/>
          <w:szCs w:val="24"/>
        </w:rPr>
        <w:tab/>
        <w:t>14 év feletti résztvevő aláírása</w:t>
      </w:r>
    </w:p>
    <w:p w14:paraId="22158000" w14:textId="77777777" w:rsidR="00100777" w:rsidRPr="004119CF" w:rsidRDefault="00A16224" w:rsidP="00E2491F">
      <w:pPr>
        <w:spacing w:after="0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8001" w14:textId="77777777" w:rsidR="00100777" w:rsidRPr="004119CF" w:rsidRDefault="00A16224" w:rsidP="00E2491F">
      <w:pPr>
        <w:spacing w:after="3"/>
        <w:ind w:left="13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158002" w14:textId="77777777" w:rsidR="00100777" w:rsidRPr="004119CF" w:rsidRDefault="00A16224" w:rsidP="00E2491F">
      <w:pPr>
        <w:tabs>
          <w:tab w:val="right" w:leader="dot" w:pos="10490"/>
        </w:tabs>
        <w:spacing w:after="127" w:line="269" w:lineRule="auto"/>
        <w:ind w:left="17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>Gondvisel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>ő/törvényes képviselő aláírása:</w:t>
      </w: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158003" w14:textId="77777777" w:rsidR="00100777" w:rsidRPr="004119CF" w:rsidRDefault="00A16224" w:rsidP="00E2491F">
      <w:pPr>
        <w:tabs>
          <w:tab w:val="right" w:leader="dot" w:pos="10490"/>
        </w:tabs>
        <w:spacing w:after="127" w:line="269" w:lineRule="auto"/>
        <w:ind w:left="17" w:hanging="11"/>
        <w:rPr>
          <w:rFonts w:ascii="Times New Roman" w:hAnsi="Times New Roman" w:cs="Times New Roman"/>
          <w:sz w:val="24"/>
          <w:szCs w:val="24"/>
        </w:rPr>
      </w:pPr>
      <w:r w:rsidRPr="004119CF">
        <w:rPr>
          <w:rFonts w:ascii="Times New Roman" w:eastAsia="Times New Roman" w:hAnsi="Times New Roman" w:cs="Times New Roman"/>
          <w:sz w:val="24"/>
          <w:szCs w:val="24"/>
        </w:rPr>
        <w:t xml:space="preserve">Gondviselő/törvényes képviselő neve: </w:t>
      </w:r>
      <w:r w:rsidR="00E2491F" w:rsidRPr="004119CF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00777" w:rsidRPr="004119CF">
      <w:headerReference w:type="default" r:id="rId7"/>
      <w:footerReference w:type="default" r:id="rId8"/>
      <w:pgSz w:w="11906" w:h="16819"/>
      <w:pgMar w:top="713" w:right="717" w:bottom="987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A96A" w14:textId="77777777" w:rsidR="009A25AD" w:rsidRDefault="009A25AD" w:rsidP="00784ABE">
      <w:pPr>
        <w:spacing w:after="0" w:line="240" w:lineRule="auto"/>
      </w:pPr>
      <w:r>
        <w:separator/>
      </w:r>
    </w:p>
  </w:endnote>
  <w:endnote w:type="continuationSeparator" w:id="0">
    <w:p w14:paraId="7C7DD96B" w14:textId="77777777" w:rsidR="009A25AD" w:rsidRDefault="009A25AD" w:rsidP="0078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5F61" w14:textId="01FF89C5" w:rsidR="001506BB" w:rsidRDefault="001506BB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D3DB6" wp14:editId="4354FFFE">
          <wp:simplePos x="0" y="0"/>
          <wp:positionH relativeFrom="page">
            <wp:align>left</wp:align>
          </wp:positionH>
          <wp:positionV relativeFrom="paragraph">
            <wp:posOffset>74295</wp:posOffset>
          </wp:positionV>
          <wp:extent cx="7718929" cy="877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929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31E98" w14:textId="757971ED" w:rsidR="001506BB" w:rsidRDefault="001506BB">
    <w:pPr>
      <w:pStyle w:val="llb"/>
    </w:pPr>
  </w:p>
  <w:p w14:paraId="4F148097" w14:textId="098D04D8" w:rsidR="001506BB" w:rsidRDefault="001506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A5CF" w14:textId="77777777" w:rsidR="009A25AD" w:rsidRDefault="009A25AD" w:rsidP="00784ABE">
      <w:pPr>
        <w:spacing w:after="0" w:line="240" w:lineRule="auto"/>
      </w:pPr>
      <w:r>
        <w:separator/>
      </w:r>
    </w:p>
  </w:footnote>
  <w:footnote w:type="continuationSeparator" w:id="0">
    <w:p w14:paraId="58299476" w14:textId="77777777" w:rsidR="009A25AD" w:rsidRDefault="009A25AD" w:rsidP="0078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8009" w14:textId="76B492C6" w:rsidR="00784ABE" w:rsidRDefault="009462FB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4F6DEC8" wp14:editId="086FAAD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400925" cy="118584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1185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C1399" w14:textId="29C8BF35" w:rsidR="009462FB" w:rsidRDefault="009462FB">
    <w:pPr>
      <w:pStyle w:val="lfej"/>
    </w:pPr>
  </w:p>
  <w:p w14:paraId="155C19F1" w14:textId="4BC8B1C0" w:rsidR="009462FB" w:rsidRDefault="009462FB">
    <w:pPr>
      <w:pStyle w:val="lfej"/>
    </w:pPr>
  </w:p>
  <w:p w14:paraId="25273122" w14:textId="6B949B86" w:rsidR="009462FB" w:rsidRDefault="009462FB">
    <w:pPr>
      <w:pStyle w:val="lfej"/>
    </w:pPr>
  </w:p>
  <w:p w14:paraId="3F1F4A08" w14:textId="1839A67C" w:rsidR="009462FB" w:rsidRDefault="009462F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C87"/>
    <w:multiLevelType w:val="hybridMultilevel"/>
    <w:tmpl w:val="2826C1F6"/>
    <w:lvl w:ilvl="0" w:tplc="7FA0AF8A">
      <w:start w:val="1"/>
      <w:numFmt w:val="bullet"/>
      <w:lvlText w:val="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CA90A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04E64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812A4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C71EC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8B8A4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24010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82CBC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67D0E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A16898"/>
    <w:multiLevelType w:val="hybridMultilevel"/>
    <w:tmpl w:val="C4F8D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 Dominika">
    <w15:presenceInfo w15:providerId="None" w15:userId="Tóth Domi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77"/>
    <w:rsid w:val="00100777"/>
    <w:rsid w:val="001506BB"/>
    <w:rsid w:val="002E4815"/>
    <w:rsid w:val="004119CF"/>
    <w:rsid w:val="005E4661"/>
    <w:rsid w:val="006E0826"/>
    <w:rsid w:val="00784ABE"/>
    <w:rsid w:val="007A2E3A"/>
    <w:rsid w:val="009462FB"/>
    <w:rsid w:val="009A25AD"/>
    <w:rsid w:val="00A16224"/>
    <w:rsid w:val="00A32030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7FDB"/>
  <w15:docId w15:val="{977D0E86-29DF-43E6-89E5-2D38E3FC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8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4ABE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78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4ABE"/>
    <w:rPr>
      <w:rFonts w:ascii="Calibri" w:eastAsia="Calibri" w:hAnsi="Calibri" w:cs="Calibri"/>
      <w:color w:val="000000"/>
    </w:rPr>
  </w:style>
  <w:style w:type="paragraph" w:styleId="Listaszerbekezds">
    <w:name w:val="List Paragraph"/>
    <w:basedOn w:val="Norml"/>
    <w:uiPriority w:val="34"/>
    <w:qFormat/>
    <w:rsid w:val="007A2E3A"/>
    <w:pPr>
      <w:ind w:left="720"/>
      <w:contextualSpacing/>
    </w:pPr>
  </w:style>
  <w:style w:type="paragraph" w:styleId="Vltozat">
    <w:name w:val="Revision"/>
    <w:hidden/>
    <w:uiPriority w:val="99"/>
    <w:semiHidden/>
    <w:rsid w:val="002E481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Tóth Dominika</cp:lastModifiedBy>
  <cp:revision>7</cp:revision>
  <dcterms:created xsi:type="dcterms:W3CDTF">2021-06-28T19:31:00Z</dcterms:created>
  <dcterms:modified xsi:type="dcterms:W3CDTF">2022-02-23T09:39:00Z</dcterms:modified>
</cp:coreProperties>
</file>