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46008" w14:textId="77777777" w:rsidR="00D56944" w:rsidRPr="00D56944" w:rsidRDefault="00D56944" w:rsidP="00D56944">
      <w:pPr>
        <w:rPr>
          <w:rFonts w:ascii="Montserrat" w:hAnsi="Montserrat" w:cs="Arial"/>
        </w:rPr>
      </w:pPr>
    </w:p>
    <w:tbl>
      <w:tblPr>
        <w:tblStyle w:val="TableGrid"/>
        <w:tblW w:w="0" w:type="auto"/>
        <w:jc w:val="center"/>
        <w:shd w:val="clear" w:color="auto" w:fill="E7E6E6" w:themeFill="background2"/>
        <w:tblLook w:val="04A0" w:firstRow="1" w:lastRow="0" w:firstColumn="1" w:lastColumn="0" w:noHBand="0" w:noVBand="1"/>
      </w:tblPr>
      <w:tblGrid>
        <w:gridCol w:w="9017"/>
      </w:tblGrid>
      <w:tr w:rsidR="00D56944" w:rsidRPr="00D56944" w14:paraId="1E1430B6" w14:textId="77777777" w:rsidTr="00175959">
        <w:trPr>
          <w:trHeight w:val="841"/>
          <w:jc w:val="center"/>
        </w:trPr>
        <w:tc>
          <w:tcPr>
            <w:tcW w:w="9017" w:type="dxa"/>
            <w:shd w:val="clear" w:color="auto" w:fill="E7E6E6" w:themeFill="background2"/>
            <w:vAlign w:val="center"/>
          </w:tcPr>
          <w:p w14:paraId="4D84E28E" w14:textId="189D77B4" w:rsidR="00D56944" w:rsidRPr="00D56944" w:rsidRDefault="00D56944" w:rsidP="00D56944">
            <w:pPr>
              <w:spacing w:line="240" w:lineRule="auto"/>
              <w:jc w:val="center"/>
              <w:rPr>
                <w:rFonts w:ascii="Trebuchet MS" w:hAnsi="Trebuchet MS" w:cs="Arial"/>
                <w:b/>
                <w:bCs/>
                <w:sz w:val="24"/>
                <w:szCs w:val="24"/>
                <w:lang w:val="en-US"/>
              </w:rPr>
            </w:pPr>
            <w:r w:rsidRPr="00D56944">
              <w:rPr>
                <w:rFonts w:ascii="Trebuchet MS" w:hAnsi="Trebuchet MS" w:cs="Arial"/>
                <w:b/>
                <w:bCs/>
                <w:sz w:val="24"/>
                <w:szCs w:val="24"/>
                <w:lang w:val="en-US"/>
              </w:rPr>
              <w:t>GRADUATION PROCESS 202</w:t>
            </w:r>
            <w:r w:rsidR="00385A2A">
              <w:rPr>
                <w:rFonts w:ascii="Trebuchet MS" w:hAnsi="Trebuchet MS" w:cs="Arial"/>
                <w:b/>
                <w:bCs/>
                <w:sz w:val="24"/>
                <w:szCs w:val="24"/>
                <w:lang w:val="en-US"/>
              </w:rPr>
              <w:t>5</w:t>
            </w:r>
            <w:r w:rsidRPr="00D56944">
              <w:rPr>
                <w:rFonts w:ascii="Trebuchet MS" w:hAnsi="Trebuchet MS" w:cs="Arial"/>
                <w:b/>
                <w:bCs/>
                <w:sz w:val="24"/>
                <w:szCs w:val="24"/>
                <w:lang w:val="en-US"/>
              </w:rPr>
              <w:t>/202</w:t>
            </w:r>
            <w:r w:rsidR="00385A2A">
              <w:rPr>
                <w:rFonts w:ascii="Trebuchet MS" w:hAnsi="Trebuchet MS" w:cs="Arial"/>
                <w:b/>
                <w:bCs/>
                <w:sz w:val="24"/>
                <w:szCs w:val="24"/>
                <w:lang w:val="en-US"/>
              </w:rPr>
              <w:t>6</w:t>
            </w:r>
          </w:p>
          <w:p w14:paraId="7DF43EA5" w14:textId="77777777" w:rsidR="00D56944" w:rsidRPr="00D56944" w:rsidRDefault="00D56944" w:rsidP="00D56944">
            <w:pPr>
              <w:spacing w:line="240" w:lineRule="auto"/>
              <w:jc w:val="center"/>
              <w:rPr>
                <w:rFonts w:ascii="Montserrat" w:hAnsi="Montserrat" w:cs="Arial"/>
                <w:b/>
                <w:bCs/>
                <w:sz w:val="24"/>
                <w:szCs w:val="24"/>
                <w:lang w:val="en-US"/>
              </w:rPr>
            </w:pPr>
            <w:r w:rsidRPr="00D56944">
              <w:rPr>
                <w:rFonts w:ascii="Trebuchet MS" w:hAnsi="Trebuchet MS" w:cs="Arial"/>
                <w:b/>
                <w:bCs/>
                <w:sz w:val="24"/>
                <w:szCs w:val="24"/>
                <w:lang w:val="en-US"/>
              </w:rPr>
              <w:t>CENTRE FOR TRANSLATIONAL MEDICINE</w:t>
            </w:r>
          </w:p>
        </w:tc>
      </w:tr>
    </w:tbl>
    <w:p w14:paraId="079D77D5" w14:textId="77777777" w:rsidR="00D56944" w:rsidRPr="00D56944" w:rsidRDefault="00D56944" w:rsidP="00D56944">
      <w:pPr>
        <w:spacing w:before="240" w:line="240" w:lineRule="auto"/>
        <w:jc w:val="both"/>
        <w:rPr>
          <w:rFonts w:ascii="Montserrat" w:hAnsi="Montserrat" w:cs="Arial"/>
          <w:b/>
          <w:bCs/>
          <w:sz w:val="20"/>
          <w:szCs w:val="20"/>
          <w:lang w:val="en-US"/>
        </w:rPr>
      </w:pPr>
      <w:r w:rsidRPr="00D56944">
        <w:rPr>
          <w:rFonts w:ascii="Montserrat" w:hAnsi="Montserrat" w:cs="Arial"/>
          <w:b/>
          <w:bCs/>
          <w:sz w:val="20"/>
          <w:szCs w:val="20"/>
          <w:lang w:val="en-US"/>
        </w:rPr>
        <w:t xml:space="preserve">This summary is an amendment to the regulations of the Doctoral School of Semmelweis University. </w:t>
      </w:r>
    </w:p>
    <w:p w14:paraId="3F0AE552" w14:textId="77777777" w:rsidR="00D56944" w:rsidRPr="00D56944" w:rsidRDefault="00D56944" w:rsidP="00D56944">
      <w:pPr>
        <w:spacing w:before="240" w:line="240" w:lineRule="auto"/>
        <w:jc w:val="both"/>
        <w:rPr>
          <w:rFonts w:ascii="Montserrat" w:hAnsi="Montserrat" w:cs="Arial"/>
          <w:b/>
          <w:bCs/>
          <w:sz w:val="20"/>
          <w:szCs w:val="20"/>
          <w:lang w:val="en-US"/>
        </w:rPr>
      </w:pPr>
      <w:r w:rsidRPr="00D56944">
        <w:rPr>
          <w:rFonts w:ascii="Montserrat" w:hAnsi="Montserrat" w:cs="Arial"/>
          <w:b/>
          <w:bCs/>
          <w:sz w:val="20"/>
          <w:szCs w:val="20"/>
          <w:lang w:val="en-US"/>
        </w:rPr>
        <w:t>I. PUBLICATION REQUIREMENTS</w:t>
      </w:r>
    </w:p>
    <w:p w14:paraId="200C4472" w14:textId="2EC84AB8" w:rsidR="00D56944" w:rsidRPr="00D56944" w:rsidRDefault="00D56944" w:rsidP="00D56944">
      <w:pPr>
        <w:spacing w:before="240" w:line="240" w:lineRule="auto"/>
        <w:jc w:val="both"/>
        <w:rPr>
          <w:rFonts w:ascii="Montserrat" w:hAnsi="Montserrat" w:cs="Arial"/>
          <w:sz w:val="20"/>
          <w:szCs w:val="20"/>
          <w:lang w:val="en-US"/>
        </w:rPr>
      </w:pPr>
      <w:r w:rsidRPr="00D56944">
        <w:rPr>
          <w:rFonts w:ascii="Montserrat" w:hAnsi="Montserrat" w:cs="Arial"/>
          <w:sz w:val="20"/>
          <w:szCs w:val="20"/>
          <w:lang w:val="en-US"/>
        </w:rPr>
        <w:t xml:space="preserve">To obtain a PhD degree, a minimum of two first-author papers </w:t>
      </w:r>
      <w:r w:rsidR="008B117C">
        <w:rPr>
          <w:rFonts w:ascii="Montserrat" w:hAnsi="Montserrat" w:cs="Arial"/>
          <w:sz w:val="20"/>
          <w:szCs w:val="20"/>
          <w:lang w:val="en-US"/>
        </w:rPr>
        <w:t>is</w:t>
      </w:r>
      <w:r w:rsidRPr="00D56944">
        <w:rPr>
          <w:rFonts w:ascii="Montserrat" w:hAnsi="Montserrat" w:cs="Arial"/>
          <w:sz w:val="20"/>
          <w:szCs w:val="20"/>
          <w:lang w:val="en-US"/>
        </w:rPr>
        <w:t xml:space="preserve"> required. It is important to note that </w:t>
      </w:r>
      <w:r w:rsidR="008B117C">
        <w:rPr>
          <w:rFonts w:ascii="Montserrat" w:hAnsi="Montserrat" w:cs="Arial"/>
          <w:sz w:val="20"/>
          <w:szCs w:val="20"/>
          <w:lang w:val="en-US"/>
        </w:rPr>
        <w:t xml:space="preserve">having </w:t>
      </w:r>
      <w:r w:rsidRPr="00D56944">
        <w:rPr>
          <w:rFonts w:ascii="Montserrat" w:hAnsi="Montserrat" w:cs="Arial"/>
          <w:sz w:val="20"/>
          <w:szCs w:val="20"/>
          <w:lang w:val="en-US"/>
        </w:rPr>
        <w:t xml:space="preserve">two first-authored papers alone </w:t>
      </w:r>
      <w:r w:rsidR="008B117C">
        <w:rPr>
          <w:rFonts w:ascii="Montserrat" w:hAnsi="Montserrat" w:cs="Arial"/>
          <w:sz w:val="20"/>
          <w:szCs w:val="20"/>
          <w:lang w:val="en-US"/>
        </w:rPr>
        <w:t>is</w:t>
      </w:r>
      <w:r w:rsidRPr="00D56944">
        <w:rPr>
          <w:rFonts w:ascii="Montserrat" w:hAnsi="Montserrat" w:cs="Arial"/>
          <w:sz w:val="20"/>
          <w:szCs w:val="20"/>
          <w:lang w:val="en-US"/>
        </w:rPr>
        <w:t xml:space="preserve"> not a guarantee of the degree (it depends on the extent and quality of the research, etc.). Publications must be Q1 according to </w:t>
      </w:r>
      <w:proofErr w:type="spellStart"/>
      <w:r w:rsidRPr="00D56944">
        <w:rPr>
          <w:rFonts w:ascii="Montserrat" w:hAnsi="Montserrat" w:cs="Arial"/>
          <w:sz w:val="20"/>
          <w:szCs w:val="20"/>
          <w:lang w:val="en-US"/>
        </w:rPr>
        <w:t>SCImago</w:t>
      </w:r>
      <w:proofErr w:type="spellEnd"/>
      <w:r w:rsidRPr="00D56944">
        <w:rPr>
          <w:rFonts w:ascii="Montserrat" w:hAnsi="Montserrat" w:cs="Arial"/>
          <w:sz w:val="20"/>
          <w:szCs w:val="20"/>
          <w:lang w:val="en-US"/>
        </w:rPr>
        <w:t xml:space="preserve"> ranking and have a cumulative IF of a minimum of 5.0. Exceptions may be made in special cases (e.g.</w:t>
      </w:r>
      <w:r w:rsidR="008B117C">
        <w:rPr>
          <w:rFonts w:ascii="Montserrat" w:hAnsi="Montserrat" w:cs="Arial"/>
          <w:sz w:val="20"/>
          <w:szCs w:val="20"/>
          <w:lang w:val="en-US"/>
        </w:rPr>
        <w:t>, one of the publications is D1 or a Q1 journal at the time of submission,</w:t>
      </w:r>
      <w:r w:rsidRPr="00D56944">
        <w:rPr>
          <w:rFonts w:ascii="Montserrat" w:hAnsi="Montserrat" w:cs="Arial"/>
          <w:sz w:val="20"/>
          <w:szCs w:val="20"/>
          <w:lang w:val="en-US"/>
        </w:rPr>
        <w:t xml:space="preserve"> has been reduced to Q2 in the year of publication). All students start with a meta-analysis. Afterward, you </w:t>
      </w:r>
      <w:r w:rsidR="008B117C">
        <w:rPr>
          <w:rFonts w:ascii="Montserrat" w:hAnsi="Montserrat" w:cs="Arial"/>
          <w:sz w:val="20"/>
          <w:szCs w:val="20"/>
          <w:lang w:val="en-US"/>
        </w:rPr>
        <w:t>can choose from various study designs, including registry, clinical trial, meta-analysis, case report with systematic review, and related basic science research projects</w:t>
      </w:r>
      <w:r w:rsidRPr="00D56944">
        <w:rPr>
          <w:rFonts w:ascii="Montserrat" w:hAnsi="Montserrat" w:cs="Arial"/>
          <w:sz w:val="20"/>
          <w:szCs w:val="20"/>
          <w:lang w:val="en-US"/>
        </w:rPr>
        <w:t>.</w:t>
      </w:r>
    </w:p>
    <w:p w14:paraId="11AA9219" w14:textId="77777777" w:rsidR="00D56944" w:rsidRPr="00D56944" w:rsidRDefault="00D56944" w:rsidP="00D56944">
      <w:pPr>
        <w:spacing w:before="240" w:line="240" w:lineRule="auto"/>
        <w:jc w:val="both"/>
        <w:rPr>
          <w:rFonts w:ascii="Montserrat" w:hAnsi="Montserrat" w:cs="Arial"/>
          <w:b/>
          <w:bCs/>
          <w:sz w:val="20"/>
          <w:szCs w:val="20"/>
          <w:lang w:val="en-US"/>
        </w:rPr>
      </w:pPr>
      <w:r w:rsidRPr="00D56944">
        <w:rPr>
          <w:rFonts w:ascii="Montserrat" w:hAnsi="Montserrat" w:cs="Arial"/>
          <w:b/>
          <w:bCs/>
          <w:sz w:val="20"/>
          <w:szCs w:val="20"/>
          <w:lang w:val="en-US"/>
        </w:rPr>
        <w:t>II. WRITING OF THE THESIS</w:t>
      </w:r>
    </w:p>
    <w:p w14:paraId="57B383E6" w14:textId="77777777" w:rsidR="00D56944" w:rsidRPr="00D56944" w:rsidRDefault="00D56944" w:rsidP="00D56944">
      <w:pPr>
        <w:spacing w:line="240" w:lineRule="auto"/>
        <w:jc w:val="both"/>
        <w:rPr>
          <w:rFonts w:ascii="Montserrat" w:hAnsi="Montserrat" w:cs="Arial"/>
          <w:sz w:val="20"/>
          <w:szCs w:val="20"/>
          <w:lang w:val="en-US"/>
        </w:rPr>
      </w:pPr>
      <w:r w:rsidRPr="00D56944">
        <w:rPr>
          <w:rFonts w:ascii="Montserrat" w:hAnsi="Montserrat" w:cs="Arial"/>
          <w:sz w:val="20"/>
          <w:szCs w:val="20"/>
          <w:lang w:val="en-US"/>
        </w:rPr>
        <w:t>The formal requirements of the thesis are summarized in the following documents:</w:t>
      </w:r>
    </w:p>
    <w:p w14:paraId="1CD7FEF3" w14:textId="4D0E484C" w:rsidR="00D56944" w:rsidRPr="00D56944" w:rsidRDefault="00B233FB" w:rsidP="00D56944">
      <w:pPr>
        <w:spacing w:line="240" w:lineRule="auto"/>
        <w:jc w:val="both"/>
        <w:rPr>
          <w:ins w:id="0" w:author="Dr. Meznerics Fanni Adél (rezidens2)" w:date="2023-10-08T13:07:00Z"/>
          <w:rFonts w:ascii="Montserrat" w:hAnsi="Montserrat" w:cs="Arial"/>
          <w:b/>
          <w:bCs/>
          <w:i/>
          <w:iCs/>
          <w:sz w:val="20"/>
          <w:szCs w:val="20"/>
          <w:u w:val="single"/>
          <w:lang w:val="en-US"/>
        </w:rPr>
      </w:pPr>
      <w:r>
        <w:rPr>
          <w:rFonts w:ascii="Montserrat" w:hAnsi="Montserrat" w:cs="Arial"/>
          <w:b/>
          <w:bCs/>
          <w:i/>
          <w:iCs/>
          <w:sz w:val="20"/>
          <w:szCs w:val="20"/>
          <w:u w:val="single"/>
          <w:lang w:val="en-US"/>
        </w:rPr>
        <w:t xml:space="preserve">Thesis Template – Thesis </w:t>
      </w:r>
      <w:r w:rsidR="00D56944" w:rsidRPr="00D56944">
        <w:rPr>
          <w:rFonts w:ascii="Montserrat" w:hAnsi="Montserrat" w:cs="Arial"/>
          <w:b/>
          <w:bCs/>
          <w:i/>
          <w:iCs/>
          <w:sz w:val="20"/>
          <w:szCs w:val="20"/>
          <w:u w:val="single"/>
          <w:lang w:val="en-US"/>
        </w:rPr>
        <w:t>Booklet</w:t>
      </w:r>
    </w:p>
    <w:p w14:paraId="255C7570" w14:textId="40FE4FCC" w:rsidR="00D56944" w:rsidRDefault="00D56944" w:rsidP="00D56944">
      <w:pPr>
        <w:spacing w:line="240" w:lineRule="auto"/>
        <w:jc w:val="both"/>
        <w:rPr>
          <w:rFonts w:ascii="Montserrat" w:hAnsi="Montserrat" w:cs="Arial"/>
          <w:b/>
          <w:bCs/>
          <w:i/>
          <w:iCs/>
          <w:sz w:val="20"/>
          <w:szCs w:val="20"/>
          <w:u w:val="single"/>
          <w:lang w:val="en-US"/>
        </w:rPr>
      </w:pPr>
      <w:r w:rsidRPr="00D56944">
        <w:rPr>
          <w:rFonts w:ascii="Montserrat" w:hAnsi="Montserrat" w:cs="Arial"/>
          <w:b/>
          <w:bCs/>
          <w:i/>
          <w:iCs/>
          <w:sz w:val="20"/>
          <w:szCs w:val="20"/>
          <w:u w:val="single"/>
          <w:lang w:val="en-US"/>
        </w:rPr>
        <w:t xml:space="preserve">Thesis Template </w:t>
      </w:r>
      <w:r w:rsidR="00B233FB">
        <w:rPr>
          <w:rFonts w:ascii="Montserrat" w:hAnsi="Montserrat" w:cs="Arial"/>
          <w:b/>
          <w:bCs/>
          <w:i/>
          <w:iCs/>
          <w:sz w:val="20"/>
          <w:szCs w:val="20"/>
          <w:u w:val="single"/>
          <w:lang w:val="en-US"/>
        </w:rPr>
        <w:t>– Full Thesis</w:t>
      </w:r>
    </w:p>
    <w:p w14:paraId="2564DC14" w14:textId="3AC67009" w:rsidR="00B233FB" w:rsidRDefault="00B233FB" w:rsidP="00D56944">
      <w:pPr>
        <w:spacing w:line="240" w:lineRule="auto"/>
        <w:jc w:val="both"/>
        <w:rPr>
          <w:rFonts w:ascii="Montserrat" w:hAnsi="Montserrat" w:cs="Arial"/>
          <w:b/>
          <w:bCs/>
          <w:i/>
          <w:iCs/>
          <w:sz w:val="20"/>
          <w:szCs w:val="20"/>
          <w:u w:val="single"/>
          <w:lang w:val="en-US"/>
        </w:rPr>
      </w:pPr>
      <w:r>
        <w:rPr>
          <w:rFonts w:ascii="Montserrat" w:hAnsi="Montserrat" w:cs="Arial"/>
          <w:b/>
          <w:bCs/>
          <w:i/>
          <w:iCs/>
          <w:sz w:val="20"/>
          <w:szCs w:val="20"/>
          <w:u w:val="single"/>
          <w:lang w:val="en-US"/>
        </w:rPr>
        <w:t>Theiss Template – Cover Page</w:t>
      </w:r>
    </w:p>
    <w:p w14:paraId="42940BF9" w14:textId="57764379" w:rsidR="00B233FB" w:rsidRPr="00D56944" w:rsidRDefault="00B233FB" w:rsidP="00D56944">
      <w:pPr>
        <w:spacing w:line="240" w:lineRule="auto"/>
        <w:jc w:val="both"/>
        <w:rPr>
          <w:rFonts w:ascii="Montserrat" w:hAnsi="Montserrat" w:cs="Arial"/>
          <w:b/>
          <w:bCs/>
          <w:i/>
          <w:iCs/>
          <w:sz w:val="20"/>
          <w:szCs w:val="20"/>
          <w:u w:val="single"/>
          <w:lang w:val="en-US"/>
        </w:rPr>
      </w:pPr>
      <w:r>
        <w:rPr>
          <w:rFonts w:ascii="Montserrat" w:hAnsi="Montserrat" w:cs="Arial"/>
          <w:b/>
          <w:bCs/>
          <w:i/>
          <w:iCs/>
          <w:sz w:val="20"/>
          <w:szCs w:val="20"/>
          <w:u w:val="single"/>
          <w:lang w:val="en-US"/>
        </w:rPr>
        <w:t xml:space="preserve">Thesis Template </w:t>
      </w:r>
      <w:r w:rsidR="00B951A2">
        <w:rPr>
          <w:rFonts w:ascii="Montserrat" w:hAnsi="Montserrat" w:cs="Arial"/>
          <w:b/>
          <w:bCs/>
          <w:i/>
          <w:iCs/>
          <w:sz w:val="20"/>
          <w:szCs w:val="20"/>
          <w:u w:val="single"/>
          <w:lang w:val="en-US"/>
        </w:rPr>
        <w:t>–</w:t>
      </w:r>
      <w:r>
        <w:rPr>
          <w:rFonts w:ascii="Montserrat" w:hAnsi="Montserrat" w:cs="Arial"/>
          <w:b/>
          <w:bCs/>
          <w:i/>
          <w:iCs/>
          <w:sz w:val="20"/>
          <w:szCs w:val="20"/>
          <w:u w:val="single"/>
          <w:lang w:val="en-US"/>
        </w:rPr>
        <w:t xml:space="preserve"> </w:t>
      </w:r>
      <w:r w:rsidR="00B951A2">
        <w:rPr>
          <w:rFonts w:ascii="Montserrat" w:hAnsi="Montserrat" w:cs="Arial"/>
          <w:b/>
          <w:bCs/>
          <w:i/>
          <w:iCs/>
          <w:sz w:val="20"/>
          <w:szCs w:val="20"/>
          <w:u w:val="single"/>
          <w:lang w:val="en-US"/>
        </w:rPr>
        <w:t>Table of Contents</w:t>
      </w:r>
    </w:p>
    <w:p w14:paraId="67121643" w14:textId="01492C6E" w:rsidR="00D56944" w:rsidRPr="00D56944" w:rsidDel="00284448" w:rsidRDefault="008B117C" w:rsidP="00D56944">
      <w:pPr>
        <w:spacing w:line="240" w:lineRule="auto"/>
        <w:jc w:val="both"/>
        <w:rPr>
          <w:del w:id="1" w:author="Marosfalvi Anita (oktatási munkatárs)" w:date="2023-11-27T11:40:00Z"/>
          <w:rFonts w:ascii="Montserrat" w:hAnsi="Montserrat" w:cs="Arial"/>
          <w:b/>
          <w:bCs/>
          <w:i/>
          <w:iCs/>
          <w:sz w:val="20"/>
          <w:szCs w:val="20"/>
          <w:u w:val="single"/>
          <w:lang w:val="en-US"/>
        </w:rPr>
      </w:pPr>
      <w:r>
        <w:rPr>
          <w:rFonts w:ascii="Montserrat" w:hAnsi="Montserrat" w:cs="Arial"/>
          <w:b/>
          <w:bCs/>
          <w:i/>
          <w:iCs/>
          <w:sz w:val="20"/>
          <w:szCs w:val="20"/>
          <w:u w:val="single"/>
          <w:lang w:val="en-US"/>
        </w:rPr>
        <w:t>Formal Requirements</w:t>
      </w:r>
      <w:r w:rsidR="00B233FB">
        <w:rPr>
          <w:rFonts w:ascii="Montserrat" w:hAnsi="Montserrat" w:cs="Arial"/>
          <w:b/>
          <w:bCs/>
          <w:i/>
          <w:iCs/>
          <w:sz w:val="20"/>
          <w:szCs w:val="20"/>
          <w:u w:val="single"/>
          <w:lang w:val="en-US"/>
        </w:rPr>
        <w:t xml:space="preserve"> for the </w:t>
      </w:r>
      <w:proofErr w:type="spellStart"/>
      <w:r w:rsidR="00B233FB">
        <w:rPr>
          <w:rFonts w:ascii="Montserrat" w:hAnsi="Montserrat" w:cs="Arial"/>
          <w:b/>
          <w:bCs/>
          <w:i/>
          <w:iCs/>
          <w:sz w:val="20"/>
          <w:szCs w:val="20"/>
          <w:u w:val="single"/>
          <w:lang w:val="en-US"/>
        </w:rPr>
        <w:t>Thesis</w:t>
      </w:r>
    </w:p>
    <w:p w14:paraId="3BECFA9B" w14:textId="77777777" w:rsidR="00D56944" w:rsidRPr="00857E31" w:rsidRDefault="00D56944" w:rsidP="00D56944">
      <w:pPr>
        <w:spacing w:line="240" w:lineRule="auto"/>
        <w:jc w:val="both"/>
        <w:rPr>
          <w:rFonts w:ascii="Montserrat" w:hAnsi="Montserrat" w:cs="Arial"/>
          <w:sz w:val="20"/>
          <w:szCs w:val="20"/>
          <w:lang w:val="en-US"/>
        </w:rPr>
      </w:pPr>
      <w:r w:rsidRPr="00D56944">
        <w:rPr>
          <w:rFonts w:ascii="Montserrat" w:hAnsi="Montserrat" w:cs="Arial"/>
          <w:sz w:val="20"/>
          <w:szCs w:val="20"/>
          <w:lang w:val="en-US"/>
        </w:rPr>
        <w:t>It</w:t>
      </w:r>
      <w:proofErr w:type="spellEnd"/>
      <w:r w:rsidRPr="00D56944">
        <w:rPr>
          <w:rFonts w:ascii="Montserrat" w:hAnsi="Montserrat" w:cs="Arial"/>
          <w:sz w:val="20"/>
          <w:szCs w:val="20"/>
          <w:lang w:val="en-US"/>
        </w:rPr>
        <w:t xml:space="preserve"> is important to note that the basic points and format of the Thesis must be strictly followed. Submitted theses that are not in this format will be returned to the applicant without being reviewed and will be subject to revision (similar to the review mechanism of </w:t>
      </w:r>
      <w:r w:rsidRPr="00857E31">
        <w:rPr>
          <w:rFonts w:ascii="Montserrat" w:hAnsi="Montserrat" w:cs="Arial"/>
          <w:sz w:val="20"/>
          <w:szCs w:val="20"/>
          <w:lang w:val="en-US"/>
        </w:rPr>
        <w:t>journals).</w:t>
      </w:r>
    </w:p>
    <w:p w14:paraId="0D56E63A" w14:textId="77777777" w:rsidR="00D56944" w:rsidRPr="00857E31" w:rsidRDefault="00D56944" w:rsidP="00D56944">
      <w:pPr>
        <w:spacing w:before="240" w:line="240" w:lineRule="auto"/>
        <w:jc w:val="both"/>
        <w:rPr>
          <w:rFonts w:ascii="Montserrat" w:hAnsi="Montserrat" w:cs="Arial"/>
          <w:b/>
          <w:bCs/>
          <w:sz w:val="20"/>
          <w:szCs w:val="20"/>
          <w:lang w:val="en-US"/>
        </w:rPr>
      </w:pPr>
      <w:r w:rsidRPr="00857E31">
        <w:rPr>
          <w:rFonts w:ascii="Montserrat" w:hAnsi="Montserrat" w:cs="Arial"/>
          <w:b/>
          <w:bCs/>
          <w:sz w:val="20"/>
          <w:szCs w:val="20"/>
          <w:lang w:val="en-US"/>
        </w:rPr>
        <w:t>III. INTERNAL REVIEW OF THE THESIS</w:t>
      </w:r>
    </w:p>
    <w:p w14:paraId="59CAF159" w14:textId="4FD72D3E" w:rsidR="00D56944" w:rsidRPr="00857E31" w:rsidRDefault="00D56944" w:rsidP="00D56944">
      <w:pPr>
        <w:spacing w:line="240" w:lineRule="auto"/>
        <w:jc w:val="both"/>
        <w:rPr>
          <w:rFonts w:ascii="Montserrat" w:hAnsi="Montserrat" w:cs="Arial"/>
          <w:sz w:val="20"/>
          <w:szCs w:val="20"/>
          <w:lang w:val="en-US"/>
        </w:rPr>
      </w:pPr>
      <w:r w:rsidRPr="00857E31">
        <w:rPr>
          <w:rFonts w:ascii="Montserrat" w:hAnsi="Montserrat" w:cs="Arial"/>
          <w:sz w:val="20"/>
          <w:szCs w:val="20"/>
          <w:lang w:val="en-US"/>
        </w:rPr>
        <w:t xml:space="preserve">Once the thesis is submitted, it undergoes evaluation by an expert affiliated with CTM. The internal review spans a maximum duration of two weeks. During the process, the internal reviewer checks </w:t>
      </w:r>
      <w:r w:rsidR="00B951A2" w:rsidRPr="00857E31">
        <w:rPr>
          <w:rFonts w:ascii="Montserrat" w:hAnsi="Montserrat" w:cs="Arial"/>
          <w:sz w:val="20"/>
          <w:szCs w:val="20"/>
          <w:lang w:val="en-US"/>
        </w:rPr>
        <w:t>whether the formal requirements of the thesis are met and whether</w:t>
      </w:r>
      <w:r w:rsidRPr="00857E31">
        <w:rPr>
          <w:rFonts w:ascii="Montserrat" w:hAnsi="Montserrat" w:cs="Arial"/>
          <w:sz w:val="20"/>
          <w:szCs w:val="20"/>
          <w:lang w:val="en-US"/>
        </w:rPr>
        <w:t xml:space="preserve"> the candidate’s publications fulfill the requirements of the CTM and the Doctoral School</w:t>
      </w:r>
      <w:r w:rsidR="00B951A2" w:rsidRPr="00857E31">
        <w:rPr>
          <w:rFonts w:ascii="Montserrat" w:hAnsi="Montserrat" w:cs="Arial"/>
          <w:sz w:val="20"/>
          <w:szCs w:val="20"/>
          <w:lang w:val="en-US"/>
        </w:rPr>
        <w:t>.</w:t>
      </w:r>
      <w:r w:rsidRPr="00857E31">
        <w:rPr>
          <w:rFonts w:ascii="Montserrat" w:hAnsi="Montserrat" w:cs="Arial"/>
          <w:sz w:val="20"/>
          <w:szCs w:val="20"/>
          <w:lang w:val="en-US"/>
        </w:rPr>
        <w:t xml:space="preserve"> Following this review period, the candidate is granted a one-week window to incorporate any required revisions. </w:t>
      </w:r>
    </w:p>
    <w:p w14:paraId="5999B899" w14:textId="77777777" w:rsidR="00D56944" w:rsidRPr="00857E31" w:rsidRDefault="00D56944" w:rsidP="00D56944">
      <w:pPr>
        <w:spacing w:line="240" w:lineRule="auto"/>
        <w:jc w:val="both"/>
        <w:rPr>
          <w:rFonts w:ascii="Montserrat" w:hAnsi="Montserrat" w:cs="Arial"/>
          <w:sz w:val="20"/>
          <w:szCs w:val="20"/>
          <w:lang w:val="en-US"/>
        </w:rPr>
      </w:pPr>
      <w:r w:rsidRPr="00857E31">
        <w:rPr>
          <w:rFonts w:ascii="Montserrat" w:hAnsi="Montserrat" w:cs="Arial"/>
          <w:sz w:val="20"/>
          <w:szCs w:val="20"/>
          <w:lang w:val="en-US"/>
        </w:rPr>
        <w:t xml:space="preserve">For the internal review process, the </w:t>
      </w:r>
      <w:r w:rsidRPr="00857E31">
        <w:rPr>
          <w:rFonts w:ascii="Montserrat" w:hAnsi="Montserrat" w:cs="Arial"/>
          <w:b/>
          <w:bCs/>
          <w:i/>
          <w:iCs/>
          <w:sz w:val="20"/>
          <w:szCs w:val="20"/>
          <w:u w:val="single"/>
          <w:lang w:val="en-US"/>
        </w:rPr>
        <w:t>Internal Review – Record</w:t>
      </w:r>
      <w:r w:rsidRPr="00857E31">
        <w:rPr>
          <w:rFonts w:ascii="Montserrat" w:hAnsi="Montserrat" w:cs="Arial"/>
          <w:sz w:val="20"/>
          <w:szCs w:val="20"/>
          <w:lang w:val="en-US"/>
        </w:rPr>
        <w:t xml:space="preserve"> form is used.</w:t>
      </w:r>
    </w:p>
    <w:p w14:paraId="794BBA8B" w14:textId="6CB4F27E" w:rsidR="00D56944" w:rsidRPr="00D56944" w:rsidRDefault="00D56944" w:rsidP="00D56944">
      <w:pPr>
        <w:spacing w:line="240" w:lineRule="auto"/>
        <w:jc w:val="both"/>
        <w:rPr>
          <w:rFonts w:ascii="Montserrat" w:hAnsi="Montserrat" w:cs="Arial"/>
          <w:sz w:val="20"/>
          <w:szCs w:val="20"/>
          <w:lang w:val="en-US"/>
        </w:rPr>
      </w:pPr>
      <w:r w:rsidRPr="00857E31">
        <w:rPr>
          <w:rFonts w:ascii="Montserrat" w:hAnsi="Montserrat" w:cs="Arial"/>
          <w:sz w:val="20"/>
          <w:szCs w:val="20"/>
          <w:lang w:val="en-US"/>
        </w:rPr>
        <w:t xml:space="preserve">Upon the completion of the thesis finalization, CTM formally notifies the head of the candidate's workplace through e-mail regarding the impending Home </w:t>
      </w:r>
      <w:r w:rsidR="008B117C" w:rsidRPr="00857E31">
        <w:rPr>
          <w:rFonts w:ascii="Montserrat" w:hAnsi="Montserrat" w:cs="Arial"/>
          <w:sz w:val="20"/>
          <w:szCs w:val="20"/>
          <w:lang w:val="en-US"/>
        </w:rPr>
        <w:t>Defense</w:t>
      </w:r>
      <w:r w:rsidRPr="00857E31">
        <w:rPr>
          <w:rFonts w:ascii="Montserrat" w:hAnsi="Montserrat" w:cs="Arial"/>
          <w:sz w:val="20"/>
          <w:szCs w:val="20"/>
          <w:lang w:val="en-US"/>
        </w:rPr>
        <w:t xml:space="preserve">. In this communication, the department head is not only informed about the upcoming event but is also invited to preside over the Home </w:t>
      </w:r>
      <w:r w:rsidR="008B117C" w:rsidRPr="00857E31">
        <w:rPr>
          <w:rFonts w:ascii="Montserrat" w:hAnsi="Montserrat" w:cs="Arial"/>
          <w:sz w:val="20"/>
          <w:szCs w:val="20"/>
          <w:lang w:val="en-US"/>
        </w:rPr>
        <w:t>Defense</w:t>
      </w:r>
      <w:r w:rsidRPr="00857E31">
        <w:rPr>
          <w:rFonts w:ascii="Montserrat" w:hAnsi="Montserrat" w:cs="Arial"/>
          <w:sz w:val="20"/>
          <w:szCs w:val="20"/>
          <w:lang w:val="en-US"/>
        </w:rPr>
        <w:t xml:space="preserve"> as the chair. Additionally, they are entrusted </w:t>
      </w:r>
      <w:r w:rsidRPr="00857E31">
        <w:rPr>
          <w:rFonts w:ascii="Montserrat" w:hAnsi="Montserrat" w:cs="Arial"/>
          <w:sz w:val="20"/>
          <w:szCs w:val="20"/>
          <w:lang w:val="en-US"/>
        </w:rPr>
        <w:lastRenderedPageBreak/>
        <w:t>with the responsibility of appointing two opponents, one from Semmelweis University, and one outside of Semmelweis University.</w:t>
      </w:r>
    </w:p>
    <w:p w14:paraId="6921221C" w14:textId="55FE6130" w:rsidR="00D56944" w:rsidRPr="00B951A2" w:rsidRDefault="00D56944" w:rsidP="00B951A2">
      <w:pPr>
        <w:spacing w:line="259" w:lineRule="auto"/>
        <w:rPr>
          <w:rFonts w:ascii="Montserrat" w:hAnsi="Montserrat" w:cs="Arial"/>
          <w:sz w:val="20"/>
          <w:szCs w:val="20"/>
          <w:lang w:val="en-US"/>
        </w:rPr>
      </w:pPr>
      <w:r w:rsidRPr="00D56944">
        <w:rPr>
          <w:rFonts w:ascii="Montserrat" w:hAnsi="Montserrat" w:cs="Arial"/>
          <w:b/>
          <w:bCs/>
          <w:sz w:val="20"/>
          <w:szCs w:val="20"/>
          <w:lang w:val="en-US"/>
        </w:rPr>
        <w:t>IV. HOME DEFEN</w:t>
      </w:r>
      <w:r w:rsidR="008B117C">
        <w:rPr>
          <w:rFonts w:ascii="Montserrat" w:hAnsi="Montserrat" w:cs="Arial"/>
          <w:b/>
          <w:bCs/>
          <w:sz w:val="20"/>
          <w:szCs w:val="20"/>
          <w:lang w:val="en-US"/>
        </w:rPr>
        <w:t>S</w:t>
      </w:r>
      <w:r w:rsidRPr="00D56944">
        <w:rPr>
          <w:rFonts w:ascii="Montserrat" w:hAnsi="Montserrat" w:cs="Arial"/>
          <w:b/>
          <w:bCs/>
          <w:sz w:val="20"/>
          <w:szCs w:val="20"/>
          <w:lang w:val="en-US"/>
        </w:rPr>
        <w:t>E (PROGRESS REPORT 7 / WORKSHOP DEBATE / WORKPLACE DISCUSSION)</w:t>
      </w:r>
    </w:p>
    <w:p w14:paraId="37267572" w14:textId="29F27A0B" w:rsidR="00D56944" w:rsidRPr="00D56944" w:rsidRDefault="00D56944" w:rsidP="00D56944">
      <w:pPr>
        <w:spacing w:line="240" w:lineRule="auto"/>
        <w:jc w:val="both"/>
        <w:rPr>
          <w:rFonts w:ascii="Montserrat" w:hAnsi="Montserrat" w:cs="Arial"/>
          <w:sz w:val="20"/>
          <w:szCs w:val="20"/>
          <w:lang w:val="en-US"/>
        </w:rPr>
      </w:pPr>
      <w:r w:rsidRPr="00D56944">
        <w:rPr>
          <w:rFonts w:ascii="Montserrat" w:hAnsi="Montserrat" w:cs="Arial"/>
          <w:sz w:val="20"/>
          <w:szCs w:val="20"/>
          <w:lang w:val="en-US"/>
        </w:rPr>
        <w:t xml:space="preserve">The purpose of Home </w:t>
      </w:r>
      <w:r w:rsidR="008B117C" w:rsidRPr="00D56944">
        <w:rPr>
          <w:rFonts w:ascii="Montserrat" w:hAnsi="Montserrat" w:cs="Arial"/>
          <w:sz w:val="20"/>
          <w:szCs w:val="20"/>
          <w:lang w:val="en-US"/>
        </w:rPr>
        <w:t>Defense</w:t>
      </w:r>
      <w:r w:rsidRPr="00D56944">
        <w:rPr>
          <w:rFonts w:ascii="Montserrat" w:hAnsi="Montserrat" w:cs="Arial"/>
          <w:sz w:val="20"/>
          <w:szCs w:val="20"/>
          <w:lang w:val="en-US"/>
        </w:rPr>
        <w:t xml:space="preserve"> is twofold:</w:t>
      </w:r>
    </w:p>
    <w:p w14:paraId="5974781F" w14:textId="77777777" w:rsidR="00D56944" w:rsidRPr="00D56944" w:rsidRDefault="00D56944" w:rsidP="00D56944">
      <w:pPr>
        <w:spacing w:line="240" w:lineRule="auto"/>
        <w:jc w:val="both"/>
        <w:rPr>
          <w:rFonts w:ascii="Montserrat" w:hAnsi="Montserrat" w:cs="Arial"/>
          <w:kern w:val="0"/>
          <w:sz w:val="20"/>
          <w:szCs w:val="20"/>
          <w:lang w:val="en-US"/>
          <w14:ligatures w14:val="none"/>
        </w:rPr>
      </w:pPr>
      <w:proofErr w:type="spellStart"/>
      <w:r w:rsidRPr="00D56944">
        <w:rPr>
          <w:rFonts w:ascii="Montserrat" w:hAnsi="Montserrat" w:cs="Arial"/>
          <w:kern w:val="0"/>
          <w:sz w:val="20"/>
          <w:szCs w:val="20"/>
          <w:lang w:val="en-US"/>
          <w14:ligatures w14:val="none"/>
        </w:rPr>
        <w:t>i</w:t>
      </w:r>
      <w:proofErr w:type="spellEnd"/>
      <w:r w:rsidRPr="00D56944">
        <w:rPr>
          <w:rFonts w:ascii="Montserrat" w:hAnsi="Montserrat" w:cs="Arial"/>
          <w:kern w:val="0"/>
          <w:sz w:val="20"/>
          <w:szCs w:val="20"/>
          <w:lang w:val="en-US"/>
          <w14:ligatures w14:val="none"/>
        </w:rPr>
        <w:t>) The candidate's scientific work should be known as widely as possible to his/her colleagues, and the quantity, content, and effectiveness of the scientific work should be visible to the people working with the candidate. As many people as possible should see the power of science and, possibly, be encouraged to do scientific work.</w:t>
      </w:r>
    </w:p>
    <w:p w14:paraId="643111B4" w14:textId="77777777" w:rsidR="00D56944" w:rsidRPr="00D56944" w:rsidRDefault="00D56944" w:rsidP="00D56944">
      <w:pPr>
        <w:spacing w:line="240" w:lineRule="auto"/>
        <w:jc w:val="both"/>
        <w:rPr>
          <w:rFonts w:ascii="Montserrat" w:hAnsi="Montserrat" w:cs="Arial"/>
          <w:kern w:val="0"/>
          <w:sz w:val="20"/>
          <w:szCs w:val="20"/>
          <w:lang w:val="en-US"/>
          <w14:ligatures w14:val="none"/>
        </w:rPr>
      </w:pPr>
      <w:r w:rsidRPr="00D56944">
        <w:rPr>
          <w:rFonts w:ascii="Montserrat" w:hAnsi="Montserrat" w:cs="Arial"/>
          <w:kern w:val="0"/>
          <w:sz w:val="20"/>
          <w:szCs w:val="20"/>
          <w:lang w:val="en-US"/>
          <w14:ligatures w14:val="none"/>
        </w:rPr>
        <w:t xml:space="preserve">ii) The candidate should demonstrate his/her competence to his/her own community. </w:t>
      </w:r>
    </w:p>
    <w:p w14:paraId="49811B6E" w14:textId="77777777" w:rsidR="00D56944" w:rsidRPr="00D56944" w:rsidRDefault="00D56944" w:rsidP="00D56944">
      <w:pPr>
        <w:spacing w:line="240" w:lineRule="auto"/>
        <w:jc w:val="both"/>
        <w:rPr>
          <w:rFonts w:ascii="Montserrat" w:hAnsi="Montserrat" w:cs="Arial"/>
          <w:sz w:val="20"/>
          <w:szCs w:val="20"/>
          <w:lang w:val="en-US"/>
        </w:rPr>
      </w:pPr>
      <w:r w:rsidRPr="00D56944">
        <w:rPr>
          <w:rFonts w:ascii="Montserrat" w:hAnsi="Montserrat" w:cs="Arial"/>
          <w:sz w:val="20"/>
          <w:szCs w:val="20"/>
          <w:lang w:val="en-US"/>
        </w:rPr>
        <w:t xml:space="preserve">The Home </w:t>
      </w:r>
      <w:proofErr w:type="spellStart"/>
      <w:r w:rsidRPr="00D56944">
        <w:rPr>
          <w:rFonts w:ascii="Montserrat" w:hAnsi="Montserrat" w:cs="Arial"/>
          <w:sz w:val="20"/>
          <w:szCs w:val="20"/>
          <w:lang w:val="en-US"/>
        </w:rPr>
        <w:t>Defence</w:t>
      </w:r>
      <w:proofErr w:type="spellEnd"/>
      <w:r w:rsidRPr="00D56944">
        <w:rPr>
          <w:rFonts w:ascii="Montserrat" w:hAnsi="Montserrat" w:cs="Arial"/>
          <w:sz w:val="20"/>
          <w:szCs w:val="20"/>
          <w:lang w:val="en-US"/>
        </w:rPr>
        <w:t xml:space="preserve"> is scheduled to occur at the candidate's workplace, no later than five weeks subsequent to the initial submission of the thesis for Internal Review.</w:t>
      </w:r>
    </w:p>
    <w:p w14:paraId="79061A28" w14:textId="77777777" w:rsidR="00D56944" w:rsidRPr="00D56944" w:rsidRDefault="00D56944" w:rsidP="00D56944">
      <w:pPr>
        <w:spacing w:line="240" w:lineRule="auto"/>
        <w:jc w:val="both"/>
        <w:rPr>
          <w:rFonts w:ascii="Montserrat" w:hAnsi="Montserrat" w:cs="Arial"/>
          <w:b/>
          <w:bCs/>
          <w:sz w:val="20"/>
          <w:szCs w:val="20"/>
          <w:lang w:val="en-US"/>
        </w:rPr>
      </w:pPr>
      <w:r w:rsidRPr="00D56944">
        <w:rPr>
          <w:rFonts w:ascii="Montserrat" w:hAnsi="Montserrat" w:cs="Arial"/>
          <w:b/>
          <w:bCs/>
          <w:sz w:val="20"/>
          <w:szCs w:val="20"/>
          <w:lang w:val="en-US"/>
        </w:rPr>
        <w:t>The Committee should have four key members:</w:t>
      </w:r>
    </w:p>
    <w:p w14:paraId="7A267081" w14:textId="77777777" w:rsidR="00D56944" w:rsidRPr="00D56944" w:rsidRDefault="00D56944" w:rsidP="00D56944">
      <w:pPr>
        <w:spacing w:line="240" w:lineRule="auto"/>
        <w:jc w:val="both"/>
        <w:rPr>
          <w:rFonts w:ascii="Montserrat" w:hAnsi="Montserrat" w:cs="Arial"/>
          <w:sz w:val="20"/>
          <w:szCs w:val="20"/>
          <w:lang w:val="en-US"/>
        </w:rPr>
      </w:pPr>
      <w:r w:rsidRPr="00D56944">
        <w:rPr>
          <w:rFonts w:ascii="Montserrat" w:hAnsi="Montserrat" w:cs="Arial"/>
          <w:sz w:val="20"/>
          <w:szCs w:val="20"/>
          <w:lang w:val="en-US"/>
        </w:rPr>
        <w:t xml:space="preserve">The first three are suggested by the applicant's home institution. </w:t>
      </w:r>
    </w:p>
    <w:p w14:paraId="2FB70E5C" w14:textId="77777777" w:rsidR="00D56944" w:rsidRPr="00D56944" w:rsidRDefault="00D56944" w:rsidP="00D56944">
      <w:pPr>
        <w:pStyle w:val="ListParagraph"/>
        <w:numPr>
          <w:ilvl w:val="0"/>
          <w:numId w:val="9"/>
        </w:numPr>
        <w:spacing w:line="240" w:lineRule="auto"/>
        <w:jc w:val="both"/>
        <w:rPr>
          <w:rFonts w:ascii="Montserrat" w:hAnsi="Montserrat" w:cs="Arial"/>
          <w:sz w:val="20"/>
          <w:szCs w:val="20"/>
          <w:lang w:val="en-US"/>
        </w:rPr>
      </w:pPr>
      <w:r w:rsidRPr="00D56944">
        <w:rPr>
          <w:rFonts w:ascii="Montserrat" w:hAnsi="Montserrat" w:cs="Arial"/>
          <w:sz w:val="20"/>
          <w:szCs w:val="20"/>
          <w:lang w:val="en-US"/>
        </w:rPr>
        <w:t>a presiding chair (preferably the head of the candidate’s workplace),</w:t>
      </w:r>
    </w:p>
    <w:p w14:paraId="1CAE9EE3" w14:textId="77777777" w:rsidR="00D56944" w:rsidRPr="00D56944" w:rsidRDefault="00D56944" w:rsidP="00D56944">
      <w:pPr>
        <w:pStyle w:val="ListParagraph"/>
        <w:numPr>
          <w:ilvl w:val="0"/>
          <w:numId w:val="9"/>
        </w:numPr>
        <w:spacing w:line="240" w:lineRule="auto"/>
        <w:jc w:val="both"/>
        <w:rPr>
          <w:rFonts w:ascii="Montserrat" w:hAnsi="Montserrat" w:cs="Arial"/>
          <w:sz w:val="20"/>
          <w:szCs w:val="20"/>
          <w:lang w:val="en-US"/>
        </w:rPr>
      </w:pPr>
      <w:r w:rsidRPr="00D56944">
        <w:rPr>
          <w:rFonts w:ascii="Montserrat" w:hAnsi="Montserrat" w:cs="Arial"/>
          <w:sz w:val="20"/>
          <w:szCs w:val="20"/>
          <w:lang w:val="en-US"/>
        </w:rPr>
        <w:t>a Semmelweis University representative as one opponent,</w:t>
      </w:r>
    </w:p>
    <w:p w14:paraId="72123E88" w14:textId="77777777" w:rsidR="00D56944" w:rsidRPr="00D56944" w:rsidRDefault="00D56944" w:rsidP="00D56944">
      <w:pPr>
        <w:pStyle w:val="ListParagraph"/>
        <w:numPr>
          <w:ilvl w:val="0"/>
          <w:numId w:val="9"/>
        </w:numPr>
        <w:spacing w:line="240" w:lineRule="auto"/>
        <w:jc w:val="both"/>
        <w:rPr>
          <w:rFonts w:ascii="Montserrat" w:hAnsi="Montserrat" w:cs="Arial"/>
          <w:sz w:val="20"/>
          <w:szCs w:val="20"/>
          <w:lang w:val="en-US"/>
        </w:rPr>
      </w:pPr>
      <w:r w:rsidRPr="00D56944">
        <w:rPr>
          <w:rFonts w:ascii="Montserrat" w:hAnsi="Montserrat" w:cs="Arial"/>
          <w:sz w:val="20"/>
          <w:szCs w:val="20"/>
          <w:lang w:val="en-US"/>
        </w:rPr>
        <w:t xml:space="preserve">an additional opponent from outside Semmelweis University </w:t>
      </w:r>
    </w:p>
    <w:p w14:paraId="40F5DFF7" w14:textId="77777777" w:rsidR="00D56944" w:rsidRPr="00D56944" w:rsidRDefault="00D56944" w:rsidP="00D56944">
      <w:pPr>
        <w:spacing w:line="240" w:lineRule="auto"/>
        <w:jc w:val="both"/>
        <w:rPr>
          <w:rFonts w:ascii="Montserrat" w:hAnsi="Montserrat" w:cs="Arial"/>
          <w:sz w:val="20"/>
          <w:szCs w:val="20"/>
          <w:lang w:val="en-US"/>
        </w:rPr>
      </w:pPr>
      <w:r w:rsidRPr="00D56944">
        <w:rPr>
          <w:rFonts w:ascii="Montserrat" w:hAnsi="Montserrat" w:cs="Arial"/>
          <w:sz w:val="20"/>
          <w:szCs w:val="20"/>
          <w:lang w:val="en-US"/>
        </w:rPr>
        <w:t>The fourth member is suggested and delegated by CTM.</w:t>
      </w:r>
    </w:p>
    <w:p w14:paraId="339DEA9C" w14:textId="77777777" w:rsidR="00D56944" w:rsidRPr="00D56944" w:rsidRDefault="00D56944" w:rsidP="00D56944">
      <w:pPr>
        <w:pStyle w:val="ListParagraph"/>
        <w:numPr>
          <w:ilvl w:val="0"/>
          <w:numId w:val="9"/>
        </w:numPr>
        <w:spacing w:line="240" w:lineRule="auto"/>
        <w:jc w:val="both"/>
        <w:rPr>
          <w:rFonts w:ascii="Montserrat" w:hAnsi="Montserrat" w:cs="Arial"/>
          <w:sz w:val="20"/>
          <w:szCs w:val="20"/>
          <w:lang w:val="en-US"/>
        </w:rPr>
      </w:pPr>
      <w:r w:rsidRPr="00D56944">
        <w:rPr>
          <w:rFonts w:ascii="Montserrat" w:hAnsi="Montserrat" w:cs="Arial"/>
          <w:sz w:val="20"/>
          <w:szCs w:val="20"/>
          <w:lang w:val="en-US"/>
        </w:rPr>
        <w:t xml:space="preserve">preferably a methodology or statistician expert </w:t>
      </w:r>
    </w:p>
    <w:p w14:paraId="4C3E4161" w14:textId="77777777" w:rsidR="00D56944" w:rsidRPr="00D56944" w:rsidRDefault="00D56944" w:rsidP="00D56944">
      <w:pPr>
        <w:spacing w:line="240" w:lineRule="auto"/>
        <w:jc w:val="both"/>
        <w:rPr>
          <w:rFonts w:ascii="Montserrat" w:hAnsi="Montserrat" w:cs="Arial"/>
          <w:sz w:val="20"/>
          <w:szCs w:val="20"/>
          <w:lang w:val="en-US"/>
        </w:rPr>
      </w:pPr>
      <w:r w:rsidRPr="00D56944">
        <w:rPr>
          <w:rFonts w:ascii="Montserrat" w:hAnsi="Montserrat" w:cs="Arial"/>
          <w:sz w:val="20"/>
          <w:szCs w:val="20"/>
          <w:lang w:val="en-US"/>
        </w:rPr>
        <w:t>The composition of the four-member committee must be approved by both the CTM and the candidate. A veto on the composition must be recorded.</w:t>
      </w:r>
    </w:p>
    <w:p w14:paraId="0B5F16DC" w14:textId="4290A19B" w:rsidR="00D56944" w:rsidRPr="00D56944" w:rsidRDefault="00D56944" w:rsidP="00D56944">
      <w:pPr>
        <w:spacing w:line="240" w:lineRule="auto"/>
        <w:jc w:val="both"/>
        <w:rPr>
          <w:rFonts w:ascii="Montserrat" w:hAnsi="Montserrat" w:cs="Arial"/>
          <w:sz w:val="20"/>
          <w:szCs w:val="20"/>
          <w:lang w:val="en-US"/>
        </w:rPr>
      </w:pPr>
      <w:r w:rsidRPr="00D56944">
        <w:rPr>
          <w:rFonts w:ascii="Montserrat" w:hAnsi="Montserrat" w:cs="Arial"/>
          <w:sz w:val="20"/>
          <w:szCs w:val="20"/>
          <w:lang w:val="en-US"/>
        </w:rPr>
        <w:t xml:space="preserve">All members of the Committee are furnished with an electronic copy of the thesis and the </w:t>
      </w:r>
      <w:r w:rsidRPr="00D56944">
        <w:rPr>
          <w:rFonts w:ascii="Montserrat" w:hAnsi="Montserrat" w:cs="Arial"/>
          <w:b/>
          <w:bCs/>
          <w:i/>
          <w:iCs/>
          <w:sz w:val="20"/>
          <w:szCs w:val="20"/>
          <w:u w:val="single"/>
          <w:lang w:val="en-US"/>
        </w:rPr>
        <w:t xml:space="preserve">Home </w:t>
      </w:r>
      <w:r w:rsidR="00B951A2" w:rsidRPr="00D56944">
        <w:rPr>
          <w:rFonts w:ascii="Montserrat" w:hAnsi="Montserrat" w:cs="Arial"/>
          <w:b/>
          <w:bCs/>
          <w:i/>
          <w:iCs/>
          <w:sz w:val="20"/>
          <w:szCs w:val="20"/>
          <w:u w:val="single"/>
          <w:lang w:val="en-US"/>
        </w:rPr>
        <w:t>Defense</w:t>
      </w:r>
      <w:r w:rsidRPr="00D56944">
        <w:rPr>
          <w:rFonts w:ascii="Montserrat" w:hAnsi="Montserrat" w:cs="Arial"/>
          <w:b/>
          <w:bCs/>
          <w:i/>
          <w:iCs/>
          <w:sz w:val="20"/>
          <w:szCs w:val="20"/>
          <w:u w:val="single"/>
          <w:lang w:val="en-US"/>
        </w:rPr>
        <w:t xml:space="preserve"> – Opponent Evaluation</w:t>
      </w:r>
      <w:r w:rsidRPr="00D56944">
        <w:rPr>
          <w:rFonts w:ascii="Montserrat" w:hAnsi="Montserrat" w:cs="Arial"/>
          <w:sz w:val="20"/>
          <w:szCs w:val="20"/>
          <w:lang w:val="en-US"/>
        </w:rPr>
        <w:t xml:space="preserve"> form at least one week ahead of the Home </w:t>
      </w:r>
      <w:r w:rsidR="00B951A2" w:rsidRPr="00D56944">
        <w:rPr>
          <w:rFonts w:ascii="Montserrat" w:hAnsi="Montserrat" w:cs="Arial"/>
          <w:sz w:val="20"/>
          <w:szCs w:val="20"/>
          <w:lang w:val="en-US"/>
        </w:rPr>
        <w:t>Defense</w:t>
      </w:r>
      <w:r w:rsidRPr="00D56944">
        <w:rPr>
          <w:rFonts w:ascii="Montserrat" w:hAnsi="Montserrat" w:cs="Arial"/>
          <w:sz w:val="20"/>
          <w:szCs w:val="20"/>
          <w:lang w:val="en-US"/>
        </w:rPr>
        <w:t>.</w:t>
      </w:r>
      <w:ins w:id="2" w:author="Dr. Varga Gábor Sándor (egyetemi tanár)" w:date="2023-10-17T21:27:00Z">
        <w:r w:rsidRPr="00D56944">
          <w:rPr>
            <w:rFonts w:ascii="Montserrat" w:hAnsi="Montserrat" w:cs="Arial"/>
            <w:sz w:val="20"/>
            <w:szCs w:val="20"/>
            <w:lang w:val="en-US"/>
          </w:rPr>
          <w:t xml:space="preserve"> </w:t>
        </w:r>
      </w:ins>
      <w:r w:rsidRPr="00D56944">
        <w:rPr>
          <w:rFonts w:ascii="Montserrat" w:hAnsi="Montserrat" w:cs="Arial"/>
          <w:sz w:val="20"/>
          <w:szCs w:val="20"/>
          <w:lang w:val="en-US"/>
        </w:rPr>
        <w:t>The “Personal Data of the Candidate” and “Committee” points should be filled out before sending out for the opponents.</w:t>
      </w:r>
    </w:p>
    <w:p w14:paraId="59FCA99F" w14:textId="4F8F9F19" w:rsidR="00D56944" w:rsidRPr="00D56944" w:rsidRDefault="00D56944" w:rsidP="00D56944">
      <w:pPr>
        <w:spacing w:line="240" w:lineRule="auto"/>
        <w:jc w:val="both"/>
        <w:rPr>
          <w:rFonts w:ascii="Montserrat" w:hAnsi="Montserrat" w:cs="Arial"/>
          <w:sz w:val="20"/>
          <w:szCs w:val="20"/>
          <w:lang w:val="en-US"/>
        </w:rPr>
      </w:pPr>
      <w:r w:rsidRPr="00D56944">
        <w:rPr>
          <w:rFonts w:ascii="Montserrat" w:hAnsi="Montserrat" w:cs="Arial"/>
          <w:sz w:val="20"/>
          <w:szCs w:val="20"/>
          <w:lang w:val="en-US"/>
        </w:rPr>
        <w:t xml:space="preserve">The Home </w:t>
      </w:r>
      <w:r w:rsidR="00B951A2" w:rsidRPr="00D56944">
        <w:rPr>
          <w:rFonts w:ascii="Montserrat" w:hAnsi="Montserrat" w:cs="Arial"/>
          <w:sz w:val="20"/>
          <w:szCs w:val="20"/>
          <w:lang w:val="en-US"/>
        </w:rPr>
        <w:t>Defense</w:t>
      </w:r>
      <w:r w:rsidRPr="00D56944">
        <w:rPr>
          <w:rFonts w:ascii="Montserrat" w:hAnsi="Montserrat" w:cs="Arial"/>
          <w:sz w:val="20"/>
          <w:szCs w:val="20"/>
          <w:lang w:val="en-US"/>
        </w:rPr>
        <w:t xml:space="preserve"> event consists of a presentation by the candidate, approximately 15 minutes, followed by an 30-minute open discussion.</w:t>
      </w:r>
      <w:ins w:id="3" w:author="Marosfalvi Anita (oktatási munkatárs)" w:date="2023-11-27T11:43:00Z">
        <w:r w:rsidRPr="00D56944">
          <w:rPr>
            <w:rFonts w:ascii="Montserrat" w:hAnsi="Montserrat" w:cs="Arial"/>
            <w:sz w:val="20"/>
            <w:szCs w:val="20"/>
            <w:lang w:val="en-US"/>
          </w:rPr>
          <w:t xml:space="preserve"> </w:t>
        </w:r>
      </w:ins>
    </w:p>
    <w:p w14:paraId="4D041F57" w14:textId="55E7939C" w:rsidR="00D56944" w:rsidRPr="00D56944" w:rsidRDefault="00D56944" w:rsidP="00D56944">
      <w:pPr>
        <w:spacing w:line="240" w:lineRule="auto"/>
        <w:jc w:val="both"/>
        <w:rPr>
          <w:rFonts w:ascii="Montserrat" w:hAnsi="Montserrat" w:cs="Arial"/>
          <w:sz w:val="20"/>
          <w:szCs w:val="20"/>
          <w:lang w:val="en-US"/>
        </w:rPr>
      </w:pPr>
      <w:r w:rsidRPr="00D56944">
        <w:rPr>
          <w:rFonts w:ascii="Montserrat" w:hAnsi="Montserrat" w:cs="Arial"/>
          <w:sz w:val="20"/>
          <w:szCs w:val="20"/>
          <w:lang w:val="en-US"/>
        </w:rPr>
        <w:t xml:space="preserve">It is expected of the doctoral candidate institution that as many faculty, research, and medical members as possible attend the Home </w:t>
      </w:r>
      <w:r w:rsidR="00B951A2" w:rsidRPr="00D56944">
        <w:rPr>
          <w:rFonts w:ascii="Montserrat" w:hAnsi="Montserrat" w:cs="Arial"/>
          <w:sz w:val="20"/>
          <w:szCs w:val="20"/>
          <w:lang w:val="en-US"/>
        </w:rPr>
        <w:t>Defense</w:t>
      </w:r>
      <w:r w:rsidRPr="00D56944">
        <w:rPr>
          <w:rFonts w:ascii="Montserrat" w:hAnsi="Montserrat" w:cs="Arial"/>
          <w:sz w:val="20"/>
          <w:szCs w:val="20"/>
          <w:lang w:val="en-US"/>
        </w:rPr>
        <w:t xml:space="preserve"> (see the purposes of the Home </w:t>
      </w:r>
      <w:r w:rsidR="00B951A2" w:rsidRPr="00D56944">
        <w:rPr>
          <w:rFonts w:ascii="Montserrat" w:hAnsi="Montserrat" w:cs="Arial"/>
          <w:sz w:val="20"/>
          <w:szCs w:val="20"/>
          <w:lang w:val="en-US"/>
        </w:rPr>
        <w:t>Defense</w:t>
      </w:r>
      <w:r w:rsidRPr="00D56944">
        <w:rPr>
          <w:rFonts w:ascii="Montserrat" w:hAnsi="Montserrat" w:cs="Arial"/>
          <w:sz w:val="20"/>
          <w:szCs w:val="20"/>
          <w:lang w:val="en-US"/>
        </w:rPr>
        <w:t xml:space="preserve">). The Home </w:t>
      </w:r>
      <w:r w:rsidR="00B951A2" w:rsidRPr="00D56944">
        <w:rPr>
          <w:rFonts w:ascii="Montserrat" w:hAnsi="Montserrat" w:cs="Arial"/>
          <w:sz w:val="20"/>
          <w:szCs w:val="20"/>
          <w:lang w:val="en-US"/>
        </w:rPr>
        <w:t>Defense</w:t>
      </w:r>
      <w:r w:rsidRPr="00D56944">
        <w:rPr>
          <w:rFonts w:ascii="Montserrat" w:hAnsi="Montserrat" w:cs="Arial"/>
          <w:sz w:val="20"/>
          <w:szCs w:val="20"/>
          <w:lang w:val="en-US"/>
        </w:rPr>
        <w:t xml:space="preserve"> should be announced one week in advance within the institute and </w:t>
      </w:r>
      <w:r w:rsidR="00B951A2">
        <w:rPr>
          <w:rFonts w:ascii="Montserrat" w:hAnsi="Montserrat" w:cs="Arial"/>
          <w:sz w:val="20"/>
          <w:szCs w:val="20"/>
          <w:lang w:val="en-US"/>
        </w:rPr>
        <w:t>among the CTM students</w:t>
      </w:r>
      <w:r w:rsidRPr="00D56944">
        <w:rPr>
          <w:rFonts w:ascii="Montserrat" w:hAnsi="Montserrat" w:cs="Arial"/>
          <w:sz w:val="20"/>
          <w:szCs w:val="20"/>
          <w:lang w:val="en-US"/>
        </w:rPr>
        <w:t xml:space="preserve"> and supervisors.</w:t>
      </w:r>
    </w:p>
    <w:p w14:paraId="323319A2" w14:textId="7CB0A38A" w:rsidR="00D56944" w:rsidRPr="00D56944" w:rsidRDefault="00D56944" w:rsidP="00D56944">
      <w:pPr>
        <w:spacing w:line="240" w:lineRule="auto"/>
        <w:jc w:val="both"/>
        <w:rPr>
          <w:rFonts w:ascii="Montserrat" w:hAnsi="Montserrat" w:cs="Arial"/>
          <w:sz w:val="20"/>
          <w:szCs w:val="20"/>
          <w:lang w:val="en-US"/>
        </w:rPr>
      </w:pPr>
      <w:r w:rsidRPr="00D56944">
        <w:rPr>
          <w:rFonts w:ascii="Montserrat" w:hAnsi="Montserrat" w:cs="Arial"/>
          <w:sz w:val="20"/>
          <w:szCs w:val="20"/>
          <w:lang w:val="en-US"/>
        </w:rPr>
        <w:t xml:space="preserve">After the presentation and discussion, the Committee members collectively deliberate on the thesis's suitability for advancement to the Public </w:t>
      </w:r>
      <w:r w:rsidR="00B951A2" w:rsidRPr="00D56944">
        <w:rPr>
          <w:rFonts w:ascii="Montserrat" w:hAnsi="Montserrat" w:cs="Arial"/>
          <w:sz w:val="20"/>
          <w:szCs w:val="20"/>
          <w:lang w:val="en-US"/>
        </w:rPr>
        <w:t>Defense</w:t>
      </w:r>
      <w:r w:rsidRPr="00D56944">
        <w:rPr>
          <w:rFonts w:ascii="Montserrat" w:hAnsi="Montserrat" w:cs="Arial"/>
          <w:sz w:val="20"/>
          <w:szCs w:val="20"/>
          <w:lang w:val="en-US"/>
        </w:rPr>
        <w:t xml:space="preserve"> stage. They document the recording of this outcome and also the questions of the public debate using the </w:t>
      </w:r>
      <w:r w:rsidRPr="00D56944">
        <w:rPr>
          <w:rFonts w:ascii="Montserrat" w:hAnsi="Montserrat" w:cs="Arial"/>
          <w:b/>
          <w:bCs/>
          <w:i/>
          <w:iCs/>
          <w:sz w:val="20"/>
          <w:szCs w:val="20"/>
          <w:u w:val="single"/>
          <w:lang w:val="en-US"/>
        </w:rPr>
        <w:t xml:space="preserve">Home </w:t>
      </w:r>
      <w:r w:rsidR="00B951A2" w:rsidRPr="00D56944">
        <w:rPr>
          <w:rFonts w:ascii="Montserrat" w:hAnsi="Montserrat" w:cs="Arial"/>
          <w:b/>
          <w:bCs/>
          <w:i/>
          <w:iCs/>
          <w:sz w:val="20"/>
          <w:szCs w:val="20"/>
          <w:u w:val="single"/>
          <w:lang w:val="en-US"/>
        </w:rPr>
        <w:t>Defense</w:t>
      </w:r>
      <w:r w:rsidRPr="00D56944">
        <w:rPr>
          <w:rFonts w:ascii="Montserrat" w:hAnsi="Montserrat" w:cs="Arial"/>
          <w:b/>
          <w:bCs/>
          <w:i/>
          <w:iCs/>
          <w:sz w:val="20"/>
          <w:szCs w:val="20"/>
          <w:u w:val="single"/>
          <w:lang w:val="en-US"/>
        </w:rPr>
        <w:t xml:space="preserve"> – Record</w:t>
      </w:r>
      <w:r w:rsidRPr="00D56944">
        <w:rPr>
          <w:rFonts w:ascii="Montserrat" w:hAnsi="Montserrat" w:cs="Arial"/>
          <w:sz w:val="20"/>
          <w:szCs w:val="20"/>
          <w:lang w:val="en-US"/>
        </w:rPr>
        <w:t xml:space="preserve"> form.</w:t>
      </w:r>
    </w:p>
    <w:p w14:paraId="6D6B2B33" w14:textId="7EA0284D" w:rsidR="00D56944" w:rsidRPr="00D56944" w:rsidRDefault="00D56944" w:rsidP="00D56944">
      <w:pPr>
        <w:spacing w:line="240" w:lineRule="auto"/>
        <w:jc w:val="both"/>
        <w:rPr>
          <w:rFonts w:ascii="Montserrat" w:hAnsi="Montserrat" w:cs="Arial"/>
          <w:sz w:val="20"/>
          <w:szCs w:val="20"/>
          <w:lang w:val="en-US"/>
        </w:rPr>
      </w:pPr>
      <w:r w:rsidRPr="00D56944">
        <w:rPr>
          <w:rFonts w:ascii="Montserrat" w:hAnsi="Montserrat" w:cs="Arial"/>
          <w:sz w:val="20"/>
          <w:szCs w:val="20"/>
          <w:lang w:val="en-US"/>
        </w:rPr>
        <w:t xml:space="preserve">The committee shall choose from three categories at the end of Home </w:t>
      </w:r>
      <w:r w:rsidR="00B951A2" w:rsidRPr="00D56944">
        <w:rPr>
          <w:rFonts w:ascii="Montserrat" w:hAnsi="Montserrat" w:cs="Arial"/>
          <w:sz w:val="20"/>
          <w:szCs w:val="20"/>
          <w:lang w:val="en-US"/>
        </w:rPr>
        <w:t>Defense</w:t>
      </w:r>
      <w:r w:rsidRPr="00D56944">
        <w:rPr>
          <w:rFonts w:ascii="Montserrat" w:hAnsi="Montserrat" w:cs="Arial"/>
          <w:sz w:val="20"/>
          <w:szCs w:val="20"/>
          <w:lang w:val="en-US"/>
        </w:rPr>
        <w:t xml:space="preserve">: (1) Eligible for Public </w:t>
      </w:r>
      <w:r w:rsidR="00B951A2" w:rsidRPr="00D56944">
        <w:rPr>
          <w:rFonts w:ascii="Montserrat" w:hAnsi="Montserrat" w:cs="Arial"/>
          <w:sz w:val="20"/>
          <w:szCs w:val="20"/>
          <w:lang w:val="en-US"/>
        </w:rPr>
        <w:t>Defense</w:t>
      </w:r>
      <w:r w:rsidRPr="00D56944">
        <w:rPr>
          <w:rFonts w:ascii="Montserrat" w:hAnsi="Montserrat" w:cs="Arial"/>
          <w:sz w:val="20"/>
          <w:szCs w:val="20"/>
          <w:lang w:val="en-US"/>
        </w:rPr>
        <w:t xml:space="preserve"> in the current form. (2) Eligible for Public </w:t>
      </w:r>
      <w:r w:rsidR="00B951A2" w:rsidRPr="00D56944">
        <w:rPr>
          <w:rFonts w:ascii="Montserrat" w:hAnsi="Montserrat" w:cs="Arial"/>
          <w:sz w:val="20"/>
          <w:szCs w:val="20"/>
          <w:lang w:val="en-US"/>
        </w:rPr>
        <w:t>Defense</w:t>
      </w:r>
      <w:r w:rsidRPr="00D56944">
        <w:rPr>
          <w:rFonts w:ascii="Montserrat" w:hAnsi="Montserrat" w:cs="Arial"/>
          <w:sz w:val="20"/>
          <w:szCs w:val="20"/>
          <w:lang w:val="en-US"/>
        </w:rPr>
        <w:t xml:space="preserve"> after modifications. (3) Not eligible for Public </w:t>
      </w:r>
      <w:r w:rsidR="00B951A2" w:rsidRPr="00D56944">
        <w:rPr>
          <w:rFonts w:ascii="Montserrat" w:hAnsi="Montserrat" w:cs="Arial"/>
          <w:sz w:val="20"/>
          <w:szCs w:val="20"/>
          <w:lang w:val="en-US"/>
        </w:rPr>
        <w:t>Defense</w:t>
      </w:r>
      <w:r w:rsidRPr="00D56944">
        <w:rPr>
          <w:rFonts w:ascii="Montserrat" w:hAnsi="Montserrat" w:cs="Arial"/>
          <w:sz w:val="20"/>
          <w:szCs w:val="20"/>
          <w:lang w:val="en-US"/>
        </w:rPr>
        <w:t>.</w:t>
      </w:r>
    </w:p>
    <w:p w14:paraId="43652B14" w14:textId="18BE3A4D" w:rsidR="00D56944" w:rsidRPr="00D56944" w:rsidRDefault="00D56944" w:rsidP="00D56944">
      <w:pPr>
        <w:spacing w:line="240" w:lineRule="auto"/>
        <w:jc w:val="both"/>
        <w:rPr>
          <w:rFonts w:ascii="Montserrat" w:hAnsi="Montserrat" w:cs="Arial"/>
          <w:sz w:val="20"/>
          <w:szCs w:val="20"/>
          <w:lang w:val="en-US"/>
        </w:rPr>
      </w:pPr>
      <w:r w:rsidRPr="00D56944">
        <w:rPr>
          <w:rFonts w:ascii="Montserrat" w:hAnsi="Montserrat" w:cs="Arial"/>
          <w:sz w:val="20"/>
          <w:szCs w:val="20"/>
          <w:lang w:val="en-US"/>
        </w:rPr>
        <w:t xml:space="preserve">Attendance of all participants of the Home </w:t>
      </w:r>
      <w:proofErr w:type="spellStart"/>
      <w:r w:rsidRPr="00D56944">
        <w:rPr>
          <w:rFonts w:ascii="Montserrat" w:hAnsi="Montserrat" w:cs="Arial"/>
          <w:sz w:val="20"/>
          <w:szCs w:val="20"/>
          <w:lang w:val="en-US"/>
        </w:rPr>
        <w:t>Defence</w:t>
      </w:r>
      <w:proofErr w:type="spellEnd"/>
      <w:r w:rsidRPr="00D56944">
        <w:rPr>
          <w:rFonts w:ascii="Montserrat" w:hAnsi="Montserrat" w:cs="Arial"/>
          <w:sz w:val="20"/>
          <w:szCs w:val="20"/>
          <w:lang w:val="en-US"/>
        </w:rPr>
        <w:t xml:space="preserve"> is recorded using the </w:t>
      </w:r>
      <w:r w:rsidRPr="00D56944">
        <w:rPr>
          <w:rFonts w:ascii="Montserrat" w:hAnsi="Montserrat" w:cs="Arial"/>
          <w:b/>
          <w:bCs/>
          <w:i/>
          <w:iCs/>
          <w:sz w:val="20"/>
          <w:szCs w:val="20"/>
          <w:u w:val="single"/>
          <w:lang w:val="en-US"/>
        </w:rPr>
        <w:t xml:space="preserve">Home </w:t>
      </w:r>
      <w:r w:rsidR="00B951A2" w:rsidRPr="00D56944">
        <w:rPr>
          <w:rFonts w:ascii="Montserrat" w:hAnsi="Montserrat" w:cs="Arial"/>
          <w:b/>
          <w:bCs/>
          <w:i/>
          <w:iCs/>
          <w:sz w:val="20"/>
          <w:szCs w:val="20"/>
          <w:u w:val="single"/>
          <w:lang w:val="en-US"/>
        </w:rPr>
        <w:t>Defense</w:t>
      </w:r>
      <w:r w:rsidRPr="00D56944">
        <w:rPr>
          <w:rFonts w:ascii="Montserrat" w:hAnsi="Montserrat" w:cs="Arial"/>
          <w:b/>
          <w:bCs/>
          <w:i/>
          <w:iCs/>
          <w:sz w:val="20"/>
          <w:szCs w:val="20"/>
          <w:u w:val="single"/>
          <w:lang w:val="en-US"/>
        </w:rPr>
        <w:t xml:space="preserve"> – Attendance Sheet</w:t>
      </w:r>
      <w:r w:rsidRPr="00D56944">
        <w:rPr>
          <w:rFonts w:ascii="Montserrat" w:hAnsi="Montserrat" w:cs="Arial"/>
          <w:sz w:val="20"/>
          <w:szCs w:val="20"/>
          <w:lang w:val="en-US"/>
        </w:rPr>
        <w:t>. A minimum of five attendees with a PhD</w:t>
      </w:r>
    </w:p>
    <w:p w14:paraId="7AAC6752" w14:textId="0C892DE3" w:rsidR="00D56944" w:rsidRPr="00D56944" w:rsidRDefault="00D56944" w:rsidP="00D56944">
      <w:pPr>
        <w:spacing w:line="259" w:lineRule="auto"/>
        <w:rPr>
          <w:rFonts w:ascii="Montserrat" w:hAnsi="Montserrat" w:cs="Arial"/>
          <w:sz w:val="20"/>
          <w:szCs w:val="20"/>
          <w:lang w:val="en-US"/>
        </w:rPr>
      </w:pPr>
      <w:r w:rsidRPr="00D56944">
        <w:rPr>
          <w:rFonts w:ascii="Montserrat" w:hAnsi="Montserrat" w:cs="Arial"/>
          <w:sz w:val="20"/>
          <w:szCs w:val="20"/>
          <w:lang w:val="en-US"/>
        </w:rPr>
        <w:br w:type="page"/>
      </w:r>
      <w:r w:rsidRPr="00D56944">
        <w:rPr>
          <w:rFonts w:ascii="Montserrat" w:hAnsi="Montserrat" w:cs="Arial"/>
          <w:b/>
          <w:bCs/>
          <w:sz w:val="20"/>
          <w:szCs w:val="20"/>
          <w:lang w:val="en-US"/>
        </w:rPr>
        <w:lastRenderedPageBreak/>
        <w:t>V. QUALITY CHECK</w:t>
      </w:r>
    </w:p>
    <w:p w14:paraId="4304AF72" w14:textId="74980F4E" w:rsidR="00D56944" w:rsidRPr="00D56944" w:rsidRDefault="00D56944" w:rsidP="00D56944">
      <w:pPr>
        <w:spacing w:line="240" w:lineRule="auto"/>
        <w:jc w:val="both"/>
        <w:rPr>
          <w:rFonts w:ascii="Montserrat" w:hAnsi="Montserrat" w:cs="Arial"/>
          <w:sz w:val="20"/>
          <w:szCs w:val="20"/>
          <w:lang w:val="en-US"/>
        </w:rPr>
      </w:pPr>
      <w:r w:rsidRPr="00D56944">
        <w:rPr>
          <w:rFonts w:ascii="Montserrat" w:hAnsi="Montserrat" w:cs="Arial"/>
          <w:sz w:val="20"/>
          <w:szCs w:val="20"/>
          <w:lang w:val="en-US"/>
        </w:rPr>
        <w:t xml:space="preserve">The quality of all Ph.D. thesis will be checked by a Committee of CTM (Head of the Committee: Péter Hegyi; Members of the Committee: Gábor Varga, </w:t>
      </w:r>
      <w:r w:rsidR="00B951A2">
        <w:rPr>
          <w:rFonts w:ascii="Montserrat" w:hAnsi="Montserrat" w:cs="Arial"/>
          <w:sz w:val="20"/>
          <w:szCs w:val="20"/>
          <w:lang w:val="en-US"/>
        </w:rPr>
        <w:t xml:space="preserve">Bianca Golzio, </w:t>
      </w:r>
      <w:r w:rsidRPr="00D56944">
        <w:rPr>
          <w:rFonts w:ascii="Montserrat" w:hAnsi="Montserrat" w:cs="Arial"/>
          <w:sz w:val="20"/>
          <w:szCs w:val="20"/>
          <w:lang w:val="en-US"/>
        </w:rPr>
        <w:t xml:space="preserve">Szilárd </w:t>
      </w:r>
      <w:proofErr w:type="spellStart"/>
      <w:r w:rsidRPr="00D56944">
        <w:rPr>
          <w:rFonts w:ascii="Montserrat" w:hAnsi="Montserrat" w:cs="Arial"/>
          <w:sz w:val="20"/>
          <w:szCs w:val="20"/>
          <w:lang w:val="en-US"/>
        </w:rPr>
        <w:t>Váncsa</w:t>
      </w:r>
      <w:proofErr w:type="spellEnd"/>
      <w:r w:rsidRPr="00D56944">
        <w:rPr>
          <w:rFonts w:ascii="Montserrat" w:hAnsi="Montserrat" w:cs="Arial"/>
          <w:sz w:val="20"/>
          <w:szCs w:val="20"/>
          <w:lang w:val="en-US"/>
        </w:rPr>
        <w:t xml:space="preserve"> and Rita Nagy). The Committee will report the results of the quality check using the </w:t>
      </w:r>
      <w:r w:rsidRPr="00D56944">
        <w:rPr>
          <w:rFonts w:ascii="Montserrat" w:hAnsi="Montserrat" w:cs="Arial"/>
          <w:b/>
          <w:bCs/>
          <w:i/>
          <w:iCs/>
          <w:sz w:val="20"/>
          <w:szCs w:val="20"/>
          <w:u w:val="single"/>
          <w:lang w:val="en-US"/>
        </w:rPr>
        <w:t>Quality check – Record</w:t>
      </w:r>
      <w:r w:rsidRPr="00D56944">
        <w:rPr>
          <w:rFonts w:ascii="Montserrat" w:hAnsi="Montserrat" w:cs="Arial"/>
          <w:sz w:val="20"/>
          <w:szCs w:val="20"/>
          <w:lang w:val="en-US"/>
        </w:rPr>
        <w:t xml:space="preserve"> form.</w:t>
      </w:r>
    </w:p>
    <w:p w14:paraId="25CB8F98" w14:textId="77777777" w:rsidR="00D56944" w:rsidRPr="00D56944" w:rsidRDefault="00D56944" w:rsidP="00D56944">
      <w:pPr>
        <w:spacing w:line="240" w:lineRule="auto"/>
        <w:jc w:val="both"/>
        <w:rPr>
          <w:rFonts w:ascii="Montserrat" w:hAnsi="Montserrat" w:cs="Arial"/>
          <w:sz w:val="20"/>
          <w:szCs w:val="20"/>
          <w:lang w:val="en-US"/>
        </w:rPr>
      </w:pPr>
      <w:r w:rsidRPr="00D56944">
        <w:rPr>
          <w:rFonts w:ascii="Montserrat" w:hAnsi="Montserrat" w:cs="Arial"/>
          <w:sz w:val="20"/>
          <w:szCs w:val="20"/>
          <w:lang w:val="en-US"/>
        </w:rPr>
        <w:t>The following documents have to be submitted for the Quality Check:</w:t>
      </w:r>
    </w:p>
    <w:p w14:paraId="0D507245" w14:textId="43D6A79C" w:rsidR="00D56944" w:rsidRPr="00D56944" w:rsidRDefault="00D56944" w:rsidP="00D56944">
      <w:pPr>
        <w:tabs>
          <w:tab w:val="left" w:pos="2920"/>
        </w:tabs>
        <w:spacing w:line="240" w:lineRule="auto"/>
        <w:jc w:val="both"/>
        <w:rPr>
          <w:rFonts w:ascii="Montserrat" w:hAnsi="Montserrat" w:cs="Arial"/>
          <w:sz w:val="20"/>
          <w:szCs w:val="20"/>
          <w:lang w:val="en-US"/>
        </w:rPr>
      </w:pPr>
      <w:r w:rsidRPr="00D56944">
        <w:rPr>
          <w:rFonts w:ascii="Montserrat" w:hAnsi="Montserrat" w:cs="Arial"/>
          <w:sz w:val="20"/>
          <w:szCs w:val="20"/>
          <w:u w:val="single"/>
          <w:lang w:val="en-US"/>
        </w:rPr>
        <w:t xml:space="preserve">The Thesis Booklet and the Thesis containing the members of the </w:t>
      </w:r>
      <w:r w:rsidR="00B951A2" w:rsidRPr="00D56944">
        <w:rPr>
          <w:rFonts w:ascii="Montserrat" w:hAnsi="Montserrat" w:cs="Arial"/>
          <w:sz w:val="20"/>
          <w:szCs w:val="20"/>
          <w:u w:val="single"/>
          <w:lang w:val="en-US"/>
        </w:rPr>
        <w:t>defense</w:t>
      </w:r>
      <w:r w:rsidRPr="00D56944">
        <w:rPr>
          <w:rFonts w:ascii="Montserrat" w:hAnsi="Montserrat" w:cs="Arial"/>
          <w:sz w:val="20"/>
          <w:szCs w:val="20"/>
          <w:u w:val="single"/>
          <w:lang w:val="en-US"/>
        </w:rPr>
        <w:t xml:space="preserve"> committee</w:t>
      </w:r>
      <w:r w:rsidRPr="00D56944">
        <w:rPr>
          <w:rFonts w:ascii="Montserrat" w:hAnsi="Montserrat" w:cs="Arial"/>
          <w:sz w:val="20"/>
          <w:szCs w:val="20"/>
          <w:lang w:val="en-US"/>
        </w:rPr>
        <w:t xml:space="preserve">, the signed </w:t>
      </w:r>
      <w:r w:rsidRPr="00D56944">
        <w:rPr>
          <w:rFonts w:ascii="Montserrat" w:hAnsi="Montserrat" w:cs="Arial"/>
          <w:b/>
          <w:bCs/>
          <w:i/>
          <w:iCs/>
          <w:sz w:val="20"/>
          <w:szCs w:val="20"/>
          <w:u w:val="single"/>
          <w:lang w:val="en-US"/>
        </w:rPr>
        <w:t>Statements (Statement – Authenticity, copyright, Statement – Results in publications, Statement – Supervisor, Statement – Co-authors)</w:t>
      </w:r>
      <w:r w:rsidRPr="00D56944">
        <w:rPr>
          <w:rFonts w:ascii="Montserrat" w:hAnsi="Montserrat" w:cs="Arial"/>
          <w:sz w:val="20"/>
          <w:szCs w:val="20"/>
          <w:lang w:val="en-US"/>
        </w:rPr>
        <w:t xml:space="preserve">, the certificate of the publication list of the Candidate authorized by the Central Library (see </w:t>
      </w:r>
      <w:r w:rsidRPr="00D56944">
        <w:rPr>
          <w:rFonts w:ascii="Montserrat" w:hAnsi="Montserrat" w:cs="Arial"/>
          <w:b/>
          <w:bCs/>
          <w:i/>
          <w:iCs/>
          <w:sz w:val="20"/>
          <w:szCs w:val="20"/>
          <w:u w:val="single"/>
          <w:lang w:val="en-US"/>
        </w:rPr>
        <w:t>Data Sheet – Central Library</w:t>
      </w:r>
      <w:r w:rsidRPr="00D56944">
        <w:rPr>
          <w:rFonts w:ascii="Montserrat" w:hAnsi="Montserrat" w:cs="Arial"/>
          <w:sz w:val="20"/>
          <w:szCs w:val="20"/>
          <w:lang w:val="en-US"/>
        </w:rPr>
        <w:t>), the certificate of an English language exam or a certificate of intermediate level of English from the Department of Languages of Specific Purposes or the statement the supervisor of the Candidate of the Candidate’s knowledge of intermediate level of English</w:t>
      </w:r>
      <w:r w:rsidR="008E6734">
        <w:rPr>
          <w:rFonts w:ascii="Montserrat" w:hAnsi="Montserrat" w:cs="Arial"/>
          <w:sz w:val="20"/>
          <w:szCs w:val="20"/>
          <w:lang w:val="en-US"/>
        </w:rPr>
        <w:t>, confirmation of payment of PhD thesis procedural fee</w:t>
      </w:r>
      <w:r w:rsidRPr="00D56944">
        <w:rPr>
          <w:rFonts w:ascii="Montserrat" w:hAnsi="Montserrat" w:cs="Arial"/>
          <w:sz w:val="20"/>
          <w:szCs w:val="20"/>
          <w:lang w:val="en-US"/>
        </w:rPr>
        <w:t xml:space="preserve"> should be submitted electronically for quality check.</w:t>
      </w:r>
    </w:p>
    <w:p w14:paraId="623C6F72" w14:textId="77777777" w:rsidR="00D56944" w:rsidRPr="00D56944" w:rsidRDefault="00D56944" w:rsidP="00D56944">
      <w:pPr>
        <w:spacing w:before="240" w:line="240" w:lineRule="auto"/>
        <w:jc w:val="both"/>
        <w:rPr>
          <w:rFonts w:ascii="Montserrat" w:hAnsi="Montserrat" w:cs="Arial"/>
          <w:sz w:val="20"/>
          <w:szCs w:val="20"/>
          <w:u w:val="single"/>
          <w:lang w:val="en-US"/>
        </w:rPr>
      </w:pPr>
      <w:r w:rsidRPr="00D56944">
        <w:rPr>
          <w:rFonts w:ascii="Montserrat" w:hAnsi="Montserrat" w:cs="Arial"/>
          <w:sz w:val="20"/>
          <w:szCs w:val="20"/>
          <w:u w:val="single"/>
          <w:lang w:val="en-US"/>
        </w:rPr>
        <w:t>VI. The corrected/final versions of the documents of Quality check + the signed Quality check report have to be submitted</w:t>
      </w:r>
    </w:p>
    <w:p w14:paraId="438C52F6" w14:textId="77777777" w:rsidR="00D56944" w:rsidRPr="008E6734" w:rsidRDefault="00D56944" w:rsidP="00D56944">
      <w:pPr>
        <w:pStyle w:val="ListParagraph"/>
        <w:numPr>
          <w:ilvl w:val="0"/>
          <w:numId w:val="11"/>
        </w:numPr>
        <w:spacing w:before="240" w:line="240" w:lineRule="auto"/>
        <w:jc w:val="both"/>
        <w:rPr>
          <w:rFonts w:ascii="Montserrat" w:hAnsi="Montserrat" w:cs="Arial"/>
          <w:sz w:val="20"/>
          <w:szCs w:val="20"/>
          <w:lang w:val="en-US"/>
        </w:rPr>
      </w:pPr>
      <w:r w:rsidRPr="008E6734">
        <w:rPr>
          <w:rFonts w:ascii="Montserrat" w:hAnsi="Montserrat" w:cs="Arial"/>
          <w:sz w:val="20"/>
          <w:szCs w:val="20"/>
          <w:lang w:val="en-US"/>
        </w:rPr>
        <w:t>After the quality check, the CTM forwards the record of the quality check, the Thesis Booklet and the Thesis.</w:t>
      </w:r>
    </w:p>
    <w:p w14:paraId="79578C71" w14:textId="77777777" w:rsidR="00D56944" w:rsidRPr="00D56944" w:rsidRDefault="00D56944" w:rsidP="00D56944">
      <w:pPr>
        <w:pStyle w:val="ListParagraph"/>
        <w:numPr>
          <w:ilvl w:val="0"/>
          <w:numId w:val="11"/>
        </w:numPr>
        <w:spacing w:before="240" w:line="240" w:lineRule="auto"/>
        <w:jc w:val="both"/>
        <w:rPr>
          <w:rFonts w:ascii="Montserrat" w:hAnsi="Montserrat" w:cs="Arial"/>
          <w:sz w:val="20"/>
          <w:szCs w:val="20"/>
          <w:lang w:val="en-US"/>
        </w:rPr>
      </w:pPr>
      <w:r w:rsidRPr="008E6734">
        <w:rPr>
          <w:rFonts w:ascii="Montserrat" w:hAnsi="Montserrat" w:cs="Arial"/>
          <w:sz w:val="20"/>
          <w:szCs w:val="20"/>
          <w:lang w:val="en-US"/>
        </w:rPr>
        <w:t>The Statements</w:t>
      </w:r>
      <w:r w:rsidRPr="00D56944">
        <w:rPr>
          <w:rFonts w:ascii="Montserrat" w:hAnsi="Montserrat" w:cs="Arial"/>
          <w:sz w:val="20"/>
          <w:szCs w:val="20"/>
          <w:lang w:val="en-US"/>
        </w:rPr>
        <w:t xml:space="preserve"> (Statement – Authenticity, copyright, Statement – Results in publications, Statement – Supervisor, Statement – Co-authors)</w:t>
      </w:r>
    </w:p>
    <w:p w14:paraId="2EB3CC87" w14:textId="7BD02E79" w:rsidR="00D56944" w:rsidRPr="00D56944" w:rsidRDefault="00D56944" w:rsidP="00D56944">
      <w:pPr>
        <w:pStyle w:val="ListParagraph"/>
        <w:numPr>
          <w:ilvl w:val="0"/>
          <w:numId w:val="11"/>
        </w:numPr>
        <w:spacing w:before="240" w:line="240" w:lineRule="auto"/>
        <w:jc w:val="both"/>
        <w:rPr>
          <w:rFonts w:ascii="Montserrat" w:hAnsi="Montserrat" w:cs="Arial"/>
          <w:sz w:val="20"/>
          <w:szCs w:val="20"/>
          <w:lang w:val="en-US"/>
        </w:rPr>
      </w:pPr>
      <w:r w:rsidRPr="00D56944">
        <w:rPr>
          <w:rFonts w:ascii="Montserrat" w:hAnsi="Montserrat" w:cs="Arial"/>
          <w:sz w:val="20"/>
          <w:szCs w:val="20"/>
          <w:lang w:val="en-US"/>
        </w:rPr>
        <w:t>The certificate of the publication list of the Candidate</w:t>
      </w:r>
      <w:r w:rsidR="00B951A2">
        <w:rPr>
          <w:rFonts w:ascii="Montserrat" w:hAnsi="Montserrat" w:cs="Arial"/>
          <w:sz w:val="20"/>
          <w:szCs w:val="20"/>
          <w:lang w:val="en-US"/>
        </w:rPr>
        <w:t>,</w:t>
      </w:r>
      <w:r w:rsidRPr="00D56944">
        <w:rPr>
          <w:rFonts w:ascii="Montserrat" w:hAnsi="Montserrat" w:cs="Arial"/>
          <w:sz w:val="20"/>
          <w:szCs w:val="20"/>
          <w:lang w:val="en-US"/>
        </w:rPr>
        <w:t xml:space="preserve"> authorized by the Central Library.</w:t>
      </w:r>
    </w:p>
    <w:p w14:paraId="42BA2C16" w14:textId="77777777" w:rsidR="00D56944" w:rsidRPr="00D56944" w:rsidRDefault="00D56944" w:rsidP="00D56944">
      <w:pPr>
        <w:pStyle w:val="ListParagraph"/>
        <w:numPr>
          <w:ilvl w:val="0"/>
          <w:numId w:val="11"/>
        </w:numPr>
        <w:spacing w:before="240" w:line="240" w:lineRule="auto"/>
        <w:jc w:val="both"/>
        <w:rPr>
          <w:rFonts w:ascii="Montserrat" w:hAnsi="Montserrat" w:cs="Arial"/>
          <w:sz w:val="20"/>
          <w:szCs w:val="20"/>
          <w:lang w:val="en-US"/>
        </w:rPr>
      </w:pPr>
      <w:r w:rsidRPr="00D56944">
        <w:rPr>
          <w:rFonts w:ascii="Montserrat" w:hAnsi="Montserrat" w:cs="Arial"/>
          <w:sz w:val="20"/>
          <w:szCs w:val="20"/>
          <w:lang w:val="en-US"/>
        </w:rPr>
        <w:t xml:space="preserve">The certificate of an English language exam or a certificate of intermediate level of English from the Department of Languages of Specific Purposes or the statement the supervisor of the Candidate of the Candidate’s knowledge of intermediate level of English for the Doctoral Office for formal check. </w:t>
      </w:r>
    </w:p>
    <w:p w14:paraId="7B3A280C" w14:textId="041ED16D" w:rsidR="00D56944" w:rsidRPr="008E6734" w:rsidRDefault="00DC2F24" w:rsidP="00D56944">
      <w:pPr>
        <w:pStyle w:val="ListParagraph"/>
        <w:numPr>
          <w:ilvl w:val="0"/>
          <w:numId w:val="11"/>
        </w:numPr>
        <w:spacing w:before="240" w:line="240" w:lineRule="auto"/>
        <w:jc w:val="both"/>
        <w:rPr>
          <w:rFonts w:ascii="Montserrat" w:hAnsi="Montserrat" w:cs="Arial"/>
          <w:sz w:val="20"/>
          <w:szCs w:val="20"/>
          <w:lang w:val="en-US"/>
        </w:rPr>
      </w:pPr>
      <w:r w:rsidRPr="008E6734">
        <w:rPr>
          <w:rFonts w:ascii="Montserrat" w:hAnsi="Montserrat" w:cs="Arial"/>
          <w:sz w:val="20"/>
          <w:szCs w:val="20"/>
          <w:lang w:val="en-US"/>
        </w:rPr>
        <w:t xml:space="preserve">Confirmation on the payment </w:t>
      </w:r>
      <w:r w:rsidR="008E6734" w:rsidRPr="008E6734">
        <w:rPr>
          <w:rFonts w:ascii="Montserrat" w:hAnsi="Montserrat" w:cs="Arial"/>
          <w:sz w:val="20"/>
          <w:szCs w:val="20"/>
          <w:lang w:val="en-US"/>
        </w:rPr>
        <w:t>PhD thesis procedure fee</w:t>
      </w:r>
      <w:r w:rsidRPr="008E6734">
        <w:rPr>
          <w:rFonts w:ascii="Montserrat" w:hAnsi="Montserrat" w:cs="Arial"/>
          <w:sz w:val="20"/>
          <w:szCs w:val="20"/>
          <w:lang w:val="en-US"/>
        </w:rPr>
        <w:t xml:space="preserve"> to the Doctoral office (</w:t>
      </w:r>
      <w:hyperlink r:id="rId10" w:history="1">
        <w:proofErr w:type="spellStart"/>
        <w:r w:rsidR="008E6734" w:rsidRPr="008E6734">
          <w:rPr>
            <w:rStyle w:val="Hyperlink"/>
            <w:rFonts w:ascii="Montserrat" w:hAnsi="Montserrat" w:cs="Arial"/>
            <w:sz w:val="20"/>
            <w:szCs w:val="20"/>
          </w:rPr>
          <w:t>Fees</w:t>
        </w:r>
        <w:proofErr w:type="spellEnd"/>
        <w:r w:rsidR="008E6734" w:rsidRPr="008E6734">
          <w:rPr>
            <w:rStyle w:val="Hyperlink"/>
            <w:rFonts w:ascii="Montserrat" w:hAnsi="Montserrat" w:cs="Arial"/>
            <w:sz w:val="20"/>
            <w:szCs w:val="20"/>
          </w:rPr>
          <w:t xml:space="preserve"> and </w:t>
        </w:r>
        <w:proofErr w:type="spellStart"/>
        <w:r w:rsidR="008E6734" w:rsidRPr="008E6734">
          <w:rPr>
            <w:rStyle w:val="Hyperlink"/>
            <w:rFonts w:ascii="Montserrat" w:hAnsi="Montserrat" w:cs="Arial"/>
            <w:sz w:val="20"/>
            <w:szCs w:val="20"/>
          </w:rPr>
          <w:t>scholarships</w:t>
        </w:r>
        <w:proofErr w:type="spellEnd"/>
        <w:r w:rsidR="008E6734" w:rsidRPr="008E6734">
          <w:rPr>
            <w:rStyle w:val="Hyperlink"/>
            <w:rFonts w:ascii="Montserrat" w:hAnsi="Montserrat" w:cs="Arial"/>
            <w:sz w:val="20"/>
            <w:szCs w:val="20"/>
          </w:rPr>
          <w:t xml:space="preserve"> – </w:t>
        </w:r>
        <w:proofErr w:type="spellStart"/>
        <w:r w:rsidR="008E6734" w:rsidRPr="008E6734">
          <w:rPr>
            <w:rStyle w:val="Hyperlink"/>
            <w:rFonts w:ascii="Montserrat" w:hAnsi="Montserrat" w:cs="Arial"/>
            <w:sz w:val="20"/>
            <w:szCs w:val="20"/>
          </w:rPr>
          <w:t>Doctoral</w:t>
        </w:r>
        <w:proofErr w:type="spellEnd"/>
        <w:r w:rsidR="008E6734" w:rsidRPr="008E6734">
          <w:rPr>
            <w:rStyle w:val="Hyperlink"/>
            <w:rFonts w:ascii="Montserrat" w:hAnsi="Montserrat" w:cs="Arial"/>
            <w:sz w:val="20"/>
            <w:szCs w:val="20"/>
          </w:rPr>
          <w:t xml:space="preserve"> College</w:t>
        </w:r>
      </w:hyperlink>
      <w:r w:rsidR="008E6734" w:rsidRPr="008E6734">
        <w:rPr>
          <w:rFonts w:ascii="Montserrat" w:hAnsi="Montserrat" w:cs="Arial"/>
          <w:sz w:val="20"/>
          <w:szCs w:val="20"/>
          <w:lang w:val="en-US"/>
        </w:rPr>
        <w:t>)</w:t>
      </w:r>
    </w:p>
    <w:p w14:paraId="011F4F52" w14:textId="77777777" w:rsidR="00D56944" w:rsidRPr="00D56944" w:rsidRDefault="00D56944" w:rsidP="00D56944">
      <w:pPr>
        <w:spacing w:before="240" w:line="240" w:lineRule="auto"/>
        <w:jc w:val="both"/>
        <w:rPr>
          <w:rFonts w:ascii="Montserrat" w:hAnsi="Montserrat" w:cs="Arial"/>
          <w:b/>
          <w:bCs/>
          <w:sz w:val="20"/>
          <w:szCs w:val="20"/>
          <w:lang w:val="en-US"/>
        </w:rPr>
      </w:pPr>
      <w:r w:rsidRPr="00D56944">
        <w:rPr>
          <w:rFonts w:ascii="Montserrat" w:hAnsi="Montserrat" w:cs="Arial"/>
          <w:b/>
          <w:bCs/>
          <w:sz w:val="20"/>
          <w:szCs w:val="20"/>
          <w:lang w:val="en-US"/>
        </w:rPr>
        <w:t>VII. PUBLIC DEFENCE (PROGRESS REPORT 8)</w:t>
      </w:r>
    </w:p>
    <w:p w14:paraId="2932B31D" w14:textId="06314B55" w:rsidR="00D56944" w:rsidRPr="00D56944" w:rsidRDefault="00D56944" w:rsidP="00D56944">
      <w:pPr>
        <w:spacing w:line="240" w:lineRule="auto"/>
        <w:jc w:val="both"/>
        <w:rPr>
          <w:rFonts w:ascii="Montserrat" w:hAnsi="Montserrat" w:cs="Arial"/>
          <w:sz w:val="20"/>
          <w:szCs w:val="20"/>
          <w:lang w:val="en-US"/>
        </w:rPr>
      </w:pPr>
      <w:r w:rsidRPr="00D56944">
        <w:rPr>
          <w:rFonts w:ascii="Montserrat" w:hAnsi="Montserrat" w:cs="Arial"/>
          <w:sz w:val="20"/>
          <w:szCs w:val="20"/>
          <w:lang w:val="en-US"/>
        </w:rPr>
        <w:t xml:space="preserve">A thesis becomes qualified for the Public </w:t>
      </w:r>
      <w:r w:rsidR="00385A2A" w:rsidRPr="00D56944">
        <w:rPr>
          <w:rFonts w:ascii="Montserrat" w:hAnsi="Montserrat" w:cs="Arial"/>
          <w:sz w:val="20"/>
          <w:szCs w:val="20"/>
          <w:lang w:val="en-US"/>
        </w:rPr>
        <w:t>Defense</w:t>
      </w:r>
      <w:r w:rsidRPr="00D56944">
        <w:rPr>
          <w:rFonts w:ascii="Montserrat" w:hAnsi="Montserrat" w:cs="Arial"/>
          <w:sz w:val="20"/>
          <w:szCs w:val="20"/>
          <w:lang w:val="en-US"/>
        </w:rPr>
        <w:t xml:space="preserve"> after the internal review process</w:t>
      </w:r>
      <w:ins w:id="4" w:author="Dr. Meznerics Fanni Adél (rezidens2)" w:date="2023-10-08T13:45:00Z">
        <w:r w:rsidRPr="00D56944">
          <w:rPr>
            <w:rFonts w:ascii="Montserrat" w:hAnsi="Montserrat" w:cs="Arial"/>
            <w:sz w:val="20"/>
            <w:szCs w:val="20"/>
            <w:lang w:val="en-US"/>
          </w:rPr>
          <w:t xml:space="preserve">, </w:t>
        </w:r>
      </w:ins>
      <w:r w:rsidRPr="00D56944">
        <w:rPr>
          <w:rFonts w:ascii="Montserrat" w:hAnsi="Montserrat" w:cs="Arial"/>
          <w:sz w:val="20"/>
          <w:szCs w:val="20"/>
          <w:lang w:val="en-US"/>
        </w:rPr>
        <w:t xml:space="preserve">a successful Home </w:t>
      </w:r>
      <w:r w:rsidR="00385A2A" w:rsidRPr="00D56944">
        <w:rPr>
          <w:rFonts w:ascii="Montserrat" w:hAnsi="Montserrat" w:cs="Arial"/>
          <w:sz w:val="20"/>
          <w:szCs w:val="20"/>
          <w:lang w:val="en-US"/>
        </w:rPr>
        <w:t>Defense</w:t>
      </w:r>
      <w:r w:rsidRPr="00D56944">
        <w:rPr>
          <w:rFonts w:ascii="Montserrat" w:hAnsi="Montserrat" w:cs="Arial"/>
          <w:sz w:val="20"/>
          <w:szCs w:val="20"/>
          <w:lang w:val="en-US"/>
        </w:rPr>
        <w:t>, the quality check by the CTM</w:t>
      </w:r>
      <w:r w:rsidR="00385A2A">
        <w:rPr>
          <w:rFonts w:ascii="Montserrat" w:hAnsi="Montserrat" w:cs="Arial"/>
          <w:sz w:val="20"/>
          <w:szCs w:val="20"/>
          <w:lang w:val="en-US"/>
        </w:rPr>
        <w:t>,</w:t>
      </w:r>
      <w:r w:rsidRPr="00D56944">
        <w:rPr>
          <w:rFonts w:ascii="Montserrat" w:hAnsi="Montserrat" w:cs="Arial"/>
          <w:sz w:val="20"/>
          <w:szCs w:val="20"/>
          <w:lang w:val="en-US"/>
        </w:rPr>
        <w:t xml:space="preserve"> and the formal check by the Doctoral Office.</w:t>
      </w:r>
    </w:p>
    <w:p w14:paraId="190E2D77" w14:textId="0E0C9059" w:rsidR="00D56944" w:rsidRPr="00D56944" w:rsidRDefault="00D56944" w:rsidP="00D56944">
      <w:pPr>
        <w:spacing w:line="240" w:lineRule="auto"/>
        <w:jc w:val="both"/>
        <w:rPr>
          <w:rFonts w:ascii="Montserrat" w:hAnsi="Montserrat" w:cs="Arial"/>
          <w:sz w:val="20"/>
          <w:szCs w:val="20"/>
          <w:lang w:val="en-US"/>
        </w:rPr>
      </w:pPr>
      <w:r w:rsidRPr="00D56944">
        <w:rPr>
          <w:rFonts w:ascii="Montserrat" w:hAnsi="Montserrat" w:cs="Arial"/>
          <w:sz w:val="20"/>
          <w:szCs w:val="20"/>
          <w:lang w:val="en-US"/>
        </w:rPr>
        <w:t xml:space="preserve">The CTM coordinates the Public </w:t>
      </w:r>
      <w:r w:rsidR="00385A2A" w:rsidRPr="00D56944">
        <w:rPr>
          <w:rFonts w:ascii="Montserrat" w:hAnsi="Montserrat" w:cs="Arial"/>
          <w:sz w:val="20"/>
          <w:szCs w:val="20"/>
          <w:lang w:val="en-US"/>
        </w:rPr>
        <w:t>Defense</w:t>
      </w:r>
      <w:r w:rsidRPr="00D56944">
        <w:rPr>
          <w:rFonts w:ascii="Montserrat" w:hAnsi="Montserrat" w:cs="Arial"/>
          <w:sz w:val="20"/>
          <w:szCs w:val="20"/>
          <w:lang w:val="en-US"/>
        </w:rPr>
        <w:t xml:space="preserve"> twice within each academic year, once in the autumn semester and once in the spring semester.</w:t>
      </w:r>
    </w:p>
    <w:p w14:paraId="4FF2E99C" w14:textId="77777777" w:rsidR="00D56944" w:rsidRPr="00D56944" w:rsidRDefault="00D56944" w:rsidP="00D56944">
      <w:pPr>
        <w:spacing w:line="240" w:lineRule="auto"/>
        <w:jc w:val="both"/>
        <w:rPr>
          <w:rFonts w:ascii="Montserrat" w:hAnsi="Montserrat" w:cs="Arial"/>
          <w:b/>
          <w:bCs/>
          <w:sz w:val="20"/>
          <w:szCs w:val="20"/>
          <w:lang w:val="en-US"/>
        </w:rPr>
      </w:pPr>
      <w:r w:rsidRPr="00D56944">
        <w:rPr>
          <w:rFonts w:ascii="Montserrat" w:hAnsi="Montserrat" w:cs="Arial"/>
          <w:b/>
          <w:bCs/>
          <w:sz w:val="20"/>
          <w:szCs w:val="20"/>
          <w:lang w:val="en-US"/>
        </w:rPr>
        <w:t>The Committee consists of five members:</w:t>
      </w:r>
    </w:p>
    <w:p w14:paraId="34F8F0C8" w14:textId="77777777" w:rsidR="00D56944" w:rsidRPr="00D56944" w:rsidRDefault="00D56944" w:rsidP="00D56944">
      <w:pPr>
        <w:spacing w:line="240" w:lineRule="auto"/>
        <w:jc w:val="both"/>
        <w:rPr>
          <w:rFonts w:ascii="Montserrat" w:hAnsi="Montserrat" w:cs="Arial"/>
          <w:sz w:val="20"/>
          <w:szCs w:val="20"/>
          <w:lang w:val="en-US"/>
        </w:rPr>
      </w:pPr>
      <w:r w:rsidRPr="00D56944">
        <w:rPr>
          <w:rFonts w:ascii="Montserrat" w:hAnsi="Montserrat" w:cs="Arial"/>
          <w:sz w:val="20"/>
          <w:szCs w:val="20"/>
          <w:lang w:val="en-US"/>
        </w:rPr>
        <w:t>Chair:</w:t>
      </w:r>
      <w:r w:rsidRPr="00D56944">
        <w:rPr>
          <w:rFonts w:ascii="Montserrat" w:hAnsi="Montserrat" w:cs="Arial"/>
          <w:sz w:val="20"/>
          <w:szCs w:val="20"/>
          <w:lang w:val="en-US"/>
        </w:rPr>
        <w:tab/>
      </w:r>
      <w:r w:rsidRPr="00D56944">
        <w:rPr>
          <w:rFonts w:ascii="Montserrat" w:hAnsi="Montserrat" w:cs="Arial"/>
          <w:sz w:val="20"/>
          <w:szCs w:val="20"/>
          <w:lang w:val="en-US"/>
        </w:rPr>
        <w:tab/>
        <w:t>Professor at Semmelweis University</w:t>
      </w:r>
    </w:p>
    <w:p w14:paraId="4D3A086A" w14:textId="77777777" w:rsidR="00D56944" w:rsidRPr="00D56944" w:rsidRDefault="00D56944" w:rsidP="00D56944">
      <w:pPr>
        <w:spacing w:line="240" w:lineRule="auto"/>
        <w:jc w:val="both"/>
        <w:rPr>
          <w:rFonts w:ascii="Montserrat" w:hAnsi="Montserrat" w:cs="Arial"/>
          <w:sz w:val="20"/>
          <w:szCs w:val="20"/>
          <w:lang w:val="en-US"/>
        </w:rPr>
      </w:pPr>
      <w:r w:rsidRPr="00D56944">
        <w:rPr>
          <w:rFonts w:ascii="Montserrat" w:hAnsi="Montserrat" w:cs="Arial"/>
          <w:sz w:val="20"/>
          <w:szCs w:val="20"/>
          <w:lang w:val="en-US"/>
        </w:rPr>
        <w:t>Opponent I:</w:t>
      </w:r>
      <w:r w:rsidRPr="00D56944">
        <w:rPr>
          <w:rFonts w:ascii="Montserrat" w:hAnsi="Montserrat" w:cs="Arial"/>
          <w:sz w:val="20"/>
          <w:szCs w:val="20"/>
          <w:lang w:val="en-US"/>
        </w:rPr>
        <w:tab/>
        <w:t>Expert at Semmelweis University</w:t>
      </w:r>
    </w:p>
    <w:p w14:paraId="4661A997" w14:textId="77777777" w:rsidR="00D56944" w:rsidRPr="00D56944" w:rsidRDefault="00D56944" w:rsidP="00D56944">
      <w:pPr>
        <w:spacing w:line="240" w:lineRule="auto"/>
        <w:jc w:val="both"/>
        <w:rPr>
          <w:rFonts w:ascii="Montserrat" w:hAnsi="Montserrat" w:cs="Arial"/>
          <w:sz w:val="20"/>
          <w:szCs w:val="20"/>
          <w:lang w:val="en-US"/>
        </w:rPr>
      </w:pPr>
      <w:r w:rsidRPr="00D56944">
        <w:rPr>
          <w:rFonts w:ascii="Montserrat" w:hAnsi="Montserrat" w:cs="Arial"/>
          <w:sz w:val="20"/>
          <w:szCs w:val="20"/>
          <w:lang w:val="en-US"/>
        </w:rPr>
        <w:t>Opponent II:</w:t>
      </w:r>
      <w:r w:rsidRPr="00D56944">
        <w:rPr>
          <w:rFonts w:ascii="Montserrat" w:hAnsi="Montserrat" w:cs="Arial"/>
          <w:sz w:val="20"/>
          <w:szCs w:val="20"/>
          <w:lang w:val="en-US"/>
        </w:rPr>
        <w:tab/>
        <w:t>Expert outside of Semmelweis University</w:t>
      </w:r>
    </w:p>
    <w:p w14:paraId="2BB3F2F4" w14:textId="77777777" w:rsidR="00D56944" w:rsidRPr="00D56944" w:rsidRDefault="00D56944" w:rsidP="00D56944">
      <w:pPr>
        <w:spacing w:line="240" w:lineRule="auto"/>
        <w:jc w:val="both"/>
        <w:rPr>
          <w:rFonts w:ascii="Montserrat" w:hAnsi="Montserrat" w:cs="Arial"/>
          <w:sz w:val="20"/>
          <w:szCs w:val="20"/>
          <w:lang w:val="en-US"/>
        </w:rPr>
      </w:pPr>
      <w:r w:rsidRPr="00D56944">
        <w:rPr>
          <w:rFonts w:ascii="Montserrat" w:hAnsi="Montserrat" w:cs="Arial"/>
          <w:sz w:val="20"/>
          <w:szCs w:val="20"/>
          <w:lang w:val="en-US"/>
        </w:rPr>
        <w:t>Member I:</w:t>
      </w:r>
      <w:r w:rsidRPr="00D56944">
        <w:rPr>
          <w:rFonts w:ascii="Montserrat" w:hAnsi="Montserrat" w:cs="Arial"/>
          <w:sz w:val="20"/>
          <w:szCs w:val="20"/>
          <w:lang w:val="en-US"/>
        </w:rPr>
        <w:tab/>
        <w:t>Expert at Semmelweis University</w:t>
      </w:r>
    </w:p>
    <w:p w14:paraId="317C401A" w14:textId="77777777" w:rsidR="00D56944" w:rsidRPr="00D56944" w:rsidRDefault="00D56944" w:rsidP="00D56944">
      <w:pPr>
        <w:spacing w:line="240" w:lineRule="auto"/>
        <w:jc w:val="both"/>
        <w:rPr>
          <w:rFonts w:ascii="Montserrat" w:hAnsi="Montserrat" w:cs="Arial"/>
          <w:sz w:val="20"/>
          <w:szCs w:val="20"/>
          <w:lang w:val="en-US"/>
        </w:rPr>
      </w:pPr>
      <w:r w:rsidRPr="00D56944">
        <w:rPr>
          <w:rFonts w:ascii="Montserrat" w:hAnsi="Montserrat" w:cs="Arial"/>
          <w:sz w:val="20"/>
          <w:szCs w:val="20"/>
          <w:lang w:val="en-US"/>
        </w:rPr>
        <w:t>Member II:</w:t>
      </w:r>
      <w:r w:rsidRPr="00D56944">
        <w:rPr>
          <w:rFonts w:ascii="Montserrat" w:hAnsi="Montserrat" w:cs="Arial"/>
          <w:sz w:val="20"/>
          <w:szCs w:val="20"/>
          <w:lang w:val="en-US"/>
        </w:rPr>
        <w:tab/>
        <w:t>Expert outside of Semmelweis University</w:t>
      </w:r>
    </w:p>
    <w:p w14:paraId="06B3E789" w14:textId="77777777" w:rsidR="00D56944" w:rsidRPr="00D56944" w:rsidRDefault="00D56944" w:rsidP="00D56944">
      <w:pPr>
        <w:spacing w:line="240" w:lineRule="auto"/>
        <w:jc w:val="both"/>
        <w:rPr>
          <w:rFonts w:ascii="Montserrat" w:hAnsi="Montserrat" w:cs="Arial"/>
          <w:sz w:val="20"/>
          <w:szCs w:val="20"/>
          <w:lang w:val="en-US"/>
        </w:rPr>
      </w:pPr>
      <w:r w:rsidRPr="00D56944">
        <w:rPr>
          <w:rFonts w:ascii="Montserrat" w:hAnsi="Montserrat" w:cs="Arial"/>
          <w:sz w:val="20"/>
          <w:szCs w:val="20"/>
          <w:lang w:val="en-US"/>
        </w:rPr>
        <w:lastRenderedPageBreak/>
        <w:t>One opponent out of the four members should preferably be a foreigner, while one member should be a statistician or a methodology expert.</w:t>
      </w:r>
    </w:p>
    <w:p w14:paraId="3EC62E30" w14:textId="393FDEDE" w:rsidR="00D56944" w:rsidRPr="00D56944" w:rsidRDefault="00D56944" w:rsidP="00D56944">
      <w:pPr>
        <w:spacing w:line="240" w:lineRule="auto"/>
        <w:jc w:val="both"/>
        <w:rPr>
          <w:rFonts w:ascii="Montserrat" w:hAnsi="Montserrat" w:cs="Arial"/>
          <w:sz w:val="20"/>
          <w:szCs w:val="20"/>
          <w:lang w:val="en-US"/>
        </w:rPr>
      </w:pPr>
      <w:r w:rsidRPr="00D56944">
        <w:rPr>
          <w:rFonts w:ascii="Montserrat" w:hAnsi="Montserrat" w:cs="Arial"/>
          <w:sz w:val="20"/>
          <w:szCs w:val="20"/>
          <w:lang w:val="en-US"/>
        </w:rPr>
        <w:t xml:space="preserve">Opponents will receive the Ph.D. thesis and the </w:t>
      </w:r>
      <w:r w:rsidRPr="00D56944">
        <w:rPr>
          <w:rFonts w:ascii="Montserrat" w:hAnsi="Montserrat" w:cs="Arial"/>
          <w:b/>
          <w:bCs/>
          <w:i/>
          <w:iCs/>
          <w:sz w:val="20"/>
          <w:szCs w:val="20"/>
          <w:u w:val="single"/>
          <w:lang w:val="en-US"/>
        </w:rPr>
        <w:t xml:space="preserve">Public </w:t>
      </w:r>
      <w:r w:rsidR="00385A2A" w:rsidRPr="00D56944">
        <w:rPr>
          <w:rFonts w:ascii="Montserrat" w:hAnsi="Montserrat" w:cs="Arial"/>
          <w:b/>
          <w:bCs/>
          <w:i/>
          <w:iCs/>
          <w:sz w:val="20"/>
          <w:szCs w:val="20"/>
          <w:u w:val="single"/>
          <w:lang w:val="en-US"/>
        </w:rPr>
        <w:t>Defense</w:t>
      </w:r>
      <w:r w:rsidRPr="00D56944">
        <w:rPr>
          <w:rFonts w:ascii="Montserrat" w:hAnsi="Montserrat" w:cs="Arial"/>
          <w:b/>
          <w:bCs/>
          <w:i/>
          <w:iCs/>
          <w:sz w:val="20"/>
          <w:szCs w:val="20"/>
          <w:u w:val="single"/>
          <w:lang w:val="en-US"/>
        </w:rPr>
        <w:t xml:space="preserve"> – Opponent Evaluation</w:t>
      </w:r>
      <w:r w:rsidRPr="00D56944">
        <w:rPr>
          <w:rFonts w:ascii="Montserrat" w:hAnsi="Montserrat" w:cs="Arial"/>
          <w:sz w:val="20"/>
          <w:szCs w:val="20"/>
          <w:lang w:val="en-US"/>
        </w:rPr>
        <w:t xml:space="preserve"> form after the Home </w:t>
      </w:r>
      <w:r w:rsidR="00385A2A" w:rsidRPr="00D56944">
        <w:rPr>
          <w:rFonts w:ascii="Montserrat" w:hAnsi="Montserrat" w:cs="Arial"/>
          <w:sz w:val="20"/>
          <w:szCs w:val="20"/>
          <w:lang w:val="en-US"/>
        </w:rPr>
        <w:t>Defense</w:t>
      </w:r>
      <w:r w:rsidRPr="00D56944">
        <w:rPr>
          <w:rFonts w:ascii="Montserrat" w:hAnsi="Montserrat" w:cs="Arial"/>
          <w:sz w:val="20"/>
          <w:szCs w:val="20"/>
          <w:lang w:val="en-US"/>
        </w:rPr>
        <w:t xml:space="preserve"> and within two weeks they provide a brief evaluation. The “Personal Data of the Candidate” and “Committee” points should be filled out before sending out for the opponents. At the end of the brief evaluation the opponent shall choose from three categories: (1) Eligible for Public </w:t>
      </w:r>
      <w:r w:rsidR="00385A2A" w:rsidRPr="00D56944">
        <w:rPr>
          <w:rFonts w:ascii="Montserrat" w:hAnsi="Montserrat" w:cs="Arial"/>
          <w:sz w:val="20"/>
          <w:szCs w:val="20"/>
          <w:lang w:val="en-US"/>
        </w:rPr>
        <w:t>Defense</w:t>
      </w:r>
      <w:r w:rsidRPr="00D56944">
        <w:rPr>
          <w:rFonts w:ascii="Montserrat" w:hAnsi="Montserrat" w:cs="Arial"/>
          <w:sz w:val="20"/>
          <w:szCs w:val="20"/>
          <w:lang w:val="en-US"/>
        </w:rPr>
        <w:t xml:space="preserve"> in the current form. (2) Eligible for Public </w:t>
      </w:r>
      <w:r w:rsidR="00385A2A" w:rsidRPr="00D56944">
        <w:rPr>
          <w:rFonts w:ascii="Montserrat" w:hAnsi="Montserrat" w:cs="Arial"/>
          <w:sz w:val="20"/>
          <w:szCs w:val="20"/>
          <w:lang w:val="en-US"/>
        </w:rPr>
        <w:t>Defense</w:t>
      </w:r>
      <w:r w:rsidRPr="00D56944">
        <w:rPr>
          <w:rFonts w:ascii="Montserrat" w:hAnsi="Montserrat" w:cs="Arial"/>
          <w:sz w:val="20"/>
          <w:szCs w:val="20"/>
          <w:lang w:val="en-US"/>
        </w:rPr>
        <w:t xml:space="preserve"> after modifications. (3) Not eligible for Public </w:t>
      </w:r>
      <w:r w:rsidR="00385A2A" w:rsidRPr="00D56944">
        <w:rPr>
          <w:rFonts w:ascii="Montserrat" w:hAnsi="Montserrat" w:cs="Arial"/>
          <w:sz w:val="20"/>
          <w:szCs w:val="20"/>
          <w:lang w:val="en-US"/>
        </w:rPr>
        <w:t>Defense</w:t>
      </w:r>
      <w:r w:rsidRPr="00D56944">
        <w:rPr>
          <w:rFonts w:ascii="Montserrat" w:hAnsi="Montserrat" w:cs="Arial"/>
          <w:sz w:val="20"/>
          <w:szCs w:val="20"/>
          <w:lang w:val="en-US"/>
        </w:rPr>
        <w:t>.</w:t>
      </w:r>
    </w:p>
    <w:p w14:paraId="53E6C2D9" w14:textId="56327901" w:rsidR="00D56944" w:rsidRPr="00D56944" w:rsidRDefault="00D56944" w:rsidP="00D56944">
      <w:pPr>
        <w:spacing w:line="240" w:lineRule="auto"/>
        <w:jc w:val="both"/>
        <w:rPr>
          <w:rFonts w:ascii="Montserrat" w:hAnsi="Montserrat" w:cs="Arial"/>
          <w:sz w:val="20"/>
          <w:szCs w:val="20"/>
          <w:lang w:val="en-US"/>
        </w:rPr>
      </w:pPr>
      <w:r w:rsidRPr="00D56944">
        <w:rPr>
          <w:rFonts w:ascii="Montserrat" w:hAnsi="Montserrat" w:cs="Arial"/>
          <w:sz w:val="20"/>
          <w:szCs w:val="20"/>
          <w:lang w:val="en-US"/>
        </w:rPr>
        <w:t xml:space="preserve">When both opponents have approved the </w:t>
      </w:r>
      <w:r w:rsidR="00385A2A" w:rsidRPr="00D56944">
        <w:rPr>
          <w:rFonts w:ascii="Montserrat" w:hAnsi="Montserrat" w:cs="Arial"/>
          <w:sz w:val="20"/>
          <w:szCs w:val="20"/>
          <w:lang w:val="en-US"/>
        </w:rPr>
        <w:t>defense</w:t>
      </w:r>
      <w:r w:rsidRPr="00D56944">
        <w:rPr>
          <w:rFonts w:ascii="Montserrat" w:hAnsi="Montserrat" w:cs="Arial"/>
          <w:sz w:val="20"/>
          <w:szCs w:val="20"/>
          <w:lang w:val="en-US"/>
        </w:rPr>
        <w:t xml:space="preserve">, the </w:t>
      </w:r>
      <w:r w:rsidR="00385A2A" w:rsidRPr="00D56944">
        <w:rPr>
          <w:rFonts w:ascii="Montserrat" w:hAnsi="Montserrat" w:cs="Arial"/>
          <w:sz w:val="20"/>
          <w:szCs w:val="20"/>
          <w:lang w:val="en-US"/>
        </w:rPr>
        <w:t>defense</w:t>
      </w:r>
      <w:r w:rsidRPr="00D56944">
        <w:rPr>
          <w:rFonts w:ascii="Montserrat" w:hAnsi="Montserrat" w:cs="Arial"/>
          <w:sz w:val="20"/>
          <w:szCs w:val="20"/>
          <w:lang w:val="en-US"/>
        </w:rPr>
        <w:t xml:space="preserve"> must be announced to the Doctoral School.</w:t>
      </w:r>
    </w:p>
    <w:p w14:paraId="56CDEFBF" w14:textId="541FC308" w:rsidR="00D56944" w:rsidRPr="00D56944" w:rsidRDefault="00D56944" w:rsidP="00D56944">
      <w:pPr>
        <w:spacing w:line="240" w:lineRule="auto"/>
        <w:jc w:val="both"/>
        <w:rPr>
          <w:rFonts w:ascii="Montserrat" w:hAnsi="Montserrat" w:cs="Arial"/>
          <w:sz w:val="20"/>
          <w:szCs w:val="20"/>
          <w:lang w:val="en-US"/>
        </w:rPr>
      </w:pPr>
      <w:r w:rsidRPr="00D56944">
        <w:rPr>
          <w:rFonts w:ascii="Montserrat" w:hAnsi="Montserrat" w:cs="Arial"/>
          <w:sz w:val="20"/>
          <w:szCs w:val="20"/>
          <w:lang w:val="en-US"/>
        </w:rPr>
        <w:t xml:space="preserve">The Public </w:t>
      </w:r>
      <w:r w:rsidR="00385A2A" w:rsidRPr="00D56944">
        <w:rPr>
          <w:rFonts w:ascii="Montserrat" w:hAnsi="Montserrat" w:cs="Arial"/>
          <w:sz w:val="20"/>
          <w:szCs w:val="20"/>
          <w:lang w:val="en-US"/>
        </w:rPr>
        <w:t>Defense</w:t>
      </w:r>
      <w:r w:rsidRPr="00D56944">
        <w:rPr>
          <w:rFonts w:ascii="Montserrat" w:hAnsi="Montserrat" w:cs="Arial"/>
          <w:sz w:val="20"/>
          <w:szCs w:val="20"/>
          <w:lang w:val="en-US"/>
        </w:rPr>
        <w:t xml:space="preserve"> is organized by CTM. The event consists of a </w:t>
      </w:r>
      <w:r w:rsidR="00385A2A">
        <w:rPr>
          <w:rFonts w:ascii="Montserrat" w:hAnsi="Montserrat" w:cs="Arial"/>
          <w:sz w:val="20"/>
          <w:szCs w:val="20"/>
          <w:lang w:val="en-US"/>
        </w:rPr>
        <w:t>15-minute presentation by the candidate</w:t>
      </w:r>
      <w:r w:rsidRPr="00D56944">
        <w:rPr>
          <w:rFonts w:ascii="Montserrat" w:hAnsi="Montserrat" w:cs="Arial"/>
          <w:sz w:val="20"/>
          <w:szCs w:val="20"/>
          <w:lang w:val="en-US"/>
        </w:rPr>
        <w:t>, followed by an open discussion.</w:t>
      </w:r>
    </w:p>
    <w:p w14:paraId="35736853" w14:textId="01804EEE" w:rsidR="00D56944" w:rsidRPr="00D56944" w:rsidRDefault="00D56944" w:rsidP="00D56944">
      <w:pPr>
        <w:spacing w:line="240" w:lineRule="auto"/>
        <w:jc w:val="both"/>
        <w:rPr>
          <w:rFonts w:ascii="Montserrat" w:hAnsi="Montserrat" w:cs="Arial"/>
          <w:sz w:val="20"/>
          <w:szCs w:val="20"/>
          <w:lang w:val="en-US"/>
        </w:rPr>
      </w:pPr>
      <w:r w:rsidRPr="00D56944">
        <w:rPr>
          <w:rFonts w:ascii="Montserrat" w:hAnsi="Montserrat" w:cs="Arial"/>
          <w:sz w:val="20"/>
          <w:szCs w:val="20"/>
          <w:lang w:val="en-US"/>
        </w:rPr>
        <w:t xml:space="preserve">After the presentation and discussion, the Committee members collectively deliberate on the thesis's suitability for a Ph.D. degree. They document the recording of this outcome and also the questions of the public debate using the </w:t>
      </w:r>
      <w:r w:rsidRPr="00D56944">
        <w:rPr>
          <w:rFonts w:ascii="Montserrat" w:hAnsi="Montserrat" w:cs="Arial"/>
          <w:b/>
          <w:bCs/>
          <w:i/>
          <w:iCs/>
          <w:sz w:val="20"/>
          <w:szCs w:val="20"/>
          <w:u w:val="single"/>
          <w:lang w:val="en-US"/>
        </w:rPr>
        <w:t xml:space="preserve">Public </w:t>
      </w:r>
      <w:r w:rsidR="00385A2A" w:rsidRPr="00D56944">
        <w:rPr>
          <w:rFonts w:ascii="Montserrat" w:hAnsi="Montserrat" w:cs="Arial"/>
          <w:b/>
          <w:bCs/>
          <w:i/>
          <w:iCs/>
          <w:sz w:val="20"/>
          <w:szCs w:val="20"/>
          <w:u w:val="single"/>
          <w:lang w:val="en-US"/>
        </w:rPr>
        <w:t>Defense</w:t>
      </w:r>
      <w:r w:rsidRPr="00D56944">
        <w:rPr>
          <w:rFonts w:ascii="Montserrat" w:hAnsi="Montserrat" w:cs="Arial"/>
          <w:b/>
          <w:bCs/>
          <w:i/>
          <w:iCs/>
          <w:sz w:val="20"/>
          <w:szCs w:val="20"/>
          <w:u w:val="single"/>
          <w:lang w:val="en-US"/>
        </w:rPr>
        <w:t xml:space="preserve"> – Record</w:t>
      </w:r>
      <w:r w:rsidRPr="00D56944">
        <w:rPr>
          <w:rFonts w:ascii="Montserrat" w:hAnsi="Montserrat" w:cs="Arial"/>
          <w:sz w:val="20"/>
          <w:szCs w:val="20"/>
          <w:lang w:val="en-US"/>
        </w:rPr>
        <w:t xml:space="preserve"> form.</w:t>
      </w:r>
    </w:p>
    <w:p w14:paraId="27760E3F" w14:textId="1464C1D5" w:rsidR="00D56944" w:rsidRPr="00D56944" w:rsidRDefault="00D56944" w:rsidP="00D56944">
      <w:pPr>
        <w:spacing w:line="240" w:lineRule="auto"/>
        <w:jc w:val="both"/>
        <w:rPr>
          <w:rFonts w:ascii="Montserrat" w:hAnsi="Montserrat" w:cs="Arial"/>
          <w:sz w:val="20"/>
          <w:szCs w:val="20"/>
          <w:lang w:val="en-US"/>
        </w:rPr>
      </w:pPr>
      <w:r w:rsidRPr="00D56944">
        <w:rPr>
          <w:rFonts w:ascii="Montserrat" w:hAnsi="Montserrat" w:cs="Arial"/>
          <w:sz w:val="20"/>
          <w:szCs w:val="20"/>
          <w:lang w:val="en-US"/>
        </w:rPr>
        <w:t xml:space="preserve">Attendance of all participants of the Public </w:t>
      </w:r>
      <w:r w:rsidR="00385A2A" w:rsidRPr="00D56944">
        <w:rPr>
          <w:rFonts w:ascii="Montserrat" w:hAnsi="Montserrat" w:cs="Arial"/>
          <w:sz w:val="20"/>
          <w:szCs w:val="20"/>
          <w:lang w:val="en-US"/>
        </w:rPr>
        <w:t>Defense</w:t>
      </w:r>
      <w:r w:rsidRPr="00D56944">
        <w:rPr>
          <w:rFonts w:ascii="Montserrat" w:hAnsi="Montserrat" w:cs="Arial"/>
          <w:sz w:val="20"/>
          <w:szCs w:val="20"/>
          <w:lang w:val="en-US"/>
        </w:rPr>
        <w:t xml:space="preserve"> is recorded using the </w:t>
      </w:r>
      <w:r w:rsidRPr="00D56944">
        <w:rPr>
          <w:rFonts w:ascii="Montserrat" w:hAnsi="Montserrat" w:cs="Arial"/>
          <w:b/>
          <w:bCs/>
          <w:i/>
          <w:iCs/>
          <w:sz w:val="20"/>
          <w:szCs w:val="20"/>
          <w:u w:val="single"/>
          <w:lang w:val="en-US"/>
        </w:rPr>
        <w:t xml:space="preserve">Public </w:t>
      </w:r>
      <w:r w:rsidR="00385A2A" w:rsidRPr="00D56944">
        <w:rPr>
          <w:rFonts w:ascii="Montserrat" w:hAnsi="Montserrat" w:cs="Arial"/>
          <w:b/>
          <w:bCs/>
          <w:i/>
          <w:iCs/>
          <w:sz w:val="20"/>
          <w:szCs w:val="20"/>
          <w:u w:val="single"/>
          <w:lang w:val="en-US"/>
        </w:rPr>
        <w:t>Defense</w:t>
      </w:r>
      <w:r w:rsidRPr="00D56944">
        <w:rPr>
          <w:rFonts w:ascii="Montserrat" w:hAnsi="Montserrat" w:cs="Arial"/>
          <w:b/>
          <w:bCs/>
          <w:i/>
          <w:iCs/>
          <w:sz w:val="20"/>
          <w:szCs w:val="20"/>
          <w:u w:val="single"/>
          <w:lang w:val="en-US"/>
        </w:rPr>
        <w:t xml:space="preserve"> – Attendance Sheet</w:t>
      </w:r>
      <w:r w:rsidRPr="00D56944">
        <w:rPr>
          <w:rFonts w:ascii="Montserrat" w:hAnsi="Montserrat" w:cs="Arial"/>
          <w:sz w:val="20"/>
          <w:szCs w:val="20"/>
          <w:lang w:val="en-US"/>
        </w:rPr>
        <w:t xml:space="preserve">. </w:t>
      </w:r>
    </w:p>
    <w:p w14:paraId="770D5569" w14:textId="5E7377B8" w:rsidR="00D56944" w:rsidRPr="00D56944" w:rsidRDefault="00D56944" w:rsidP="00D56944">
      <w:pPr>
        <w:spacing w:after="240" w:line="240" w:lineRule="auto"/>
        <w:jc w:val="both"/>
        <w:rPr>
          <w:rFonts w:ascii="Montserrat" w:hAnsi="Montserrat" w:cs="Arial"/>
          <w:sz w:val="20"/>
          <w:szCs w:val="20"/>
          <w:lang w:val="en-US"/>
        </w:rPr>
      </w:pPr>
      <w:r w:rsidRPr="00D56944">
        <w:rPr>
          <w:rFonts w:ascii="Montserrat" w:hAnsi="Montserrat" w:cs="Arial"/>
          <w:sz w:val="20"/>
          <w:szCs w:val="20"/>
          <w:lang w:val="en-US"/>
        </w:rPr>
        <w:t xml:space="preserve">The classification of the awarded Ph.D. degree is established as a simple mathematical average of the marks given at the Public </w:t>
      </w:r>
      <w:r w:rsidR="00385A2A" w:rsidRPr="00D56944">
        <w:rPr>
          <w:rFonts w:ascii="Montserrat" w:hAnsi="Montserrat" w:cs="Arial"/>
          <w:sz w:val="20"/>
          <w:szCs w:val="20"/>
          <w:lang w:val="en-US"/>
        </w:rPr>
        <w:t>Defense</w:t>
      </w:r>
      <w:r w:rsidRPr="00D56944">
        <w:rPr>
          <w:rFonts w:ascii="Montserrat" w:hAnsi="Montserrat" w:cs="Arial"/>
          <w:sz w:val="20"/>
          <w:szCs w:val="20"/>
          <w:lang w:val="en-US"/>
        </w:rPr>
        <w:t xml:space="preserve">. </w:t>
      </w:r>
    </w:p>
    <w:p w14:paraId="70FC5B7F" w14:textId="77777777" w:rsidR="00D56944" w:rsidRPr="00D56944" w:rsidRDefault="00D56944" w:rsidP="008C7DD4">
      <w:pPr>
        <w:spacing w:after="240" w:line="240" w:lineRule="auto"/>
        <w:jc w:val="both"/>
        <w:rPr>
          <w:rFonts w:ascii="Montserrat" w:hAnsi="Montserrat" w:cs="Arial"/>
          <w:b/>
          <w:bCs/>
          <w:sz w:val="20"/>
          <w:szCs w:val="20"/>
          <w:lang w:val="en-US"/>
        </w:rPr>
      </w:pPr>
      <w:r w:rsidRPr="00D56944">
        <w:rPr>
          <w:rFonts w:ascii="Montserrat" w:hAnsi="Montserrat" w:cs="Arial"/>
          <w:b/>
          <w:bCs/>
          <w:sz w:val="20"/>
          <w:szCs w:val="20"/>
          <w:lang w:val="en-US"/>
        </w:rPr>
        <w:t>The degree classifications are as follows:</w:t>
      </w:r>
    </w:p>
    <w:p w14:paraId="1C4F007D" w14:textId="77777777" w:rsidR="00D56944" w:rsidRPr="00D56944" w:rsidRDefault="00D56944" w:rsidP="008C7DD4">
      <w:pPr>
        <w:spacing w:line="240" w:lineRule="auto"/>
        <w:ind w:left="567"/>
        <w:jc w:val="both"/>
        <w:rPr>
          <w:rFonts w:ascii="Montserrat" w:hAnsi="Montserrat" w:cs="Arial"/>
          <w:i/>
          <w:iCs/>
          <w:sz w:val="20"/>
          <w:szCs w:val="20"/>
          <w:lang w:val="en-US"/>
        </w:rPr>
      </w:pPr>
      <w:r w:rsidRPr="00D56944">
        <w:rPr>
          <w:rFonts w:ascii="Montserrat" w:hAnsi="Montserrat" w:cs="Arial"/>
          <w:i/>
          <w:iCs/>
          <w:sz w:val="20"/>
          <w:szCs w:val="20"/>
          <w:lang w:val="en-US"/>
        </w:rPr>
        <w:t>failed</w:t>
      </w:r>
      <w:r w:rsidRPr="00D56944">
        <w:rPr>
          <w:rFonts w:ascii="Montserrat" w:hAnsi="Montserrat" w:cs="Arial"/>
          <w:i/>
          <w:iCs/>
          <w:sz w:val="20"/>
          <w:szCs w:val="20"/>
          <w:lang w:val="en-US"/>
        </w:rPr>
        <w:tab/>
      </w:r>
      <w:r w:rsidRPr="00D56944">
        <w:rPr>
          <w:rFonts w:ascii="Montserrat" w:hAnsi="Montserrat" w:cs="Arial"/>
          <w:i/>
          <w:iCs/>
          <w:sz w:val="20"/>
          <w:szCs w:val="20"/>
          <w:lang w:val="en-US"/>
        </w:rPr>
        <w:tab/>
      </w:r>
      <w:r w:rsidRPr="00D56944">
        <w:rPr>
          <w:rFonts w:ascii="Montserrat" w:hAnsi="Montserrat" w:cs="Arial"/>
          <w:i/>
          <w:iCs/>
          <w:sz w:val="20"/>
          <w:szCs w:val="20"/>
          <w:lang w:val="en-US"/>
        </w:rPr>
        <w:tab/>
        <w:t>( – 3,32)</w:t>
      </w:r>
    </w:p>
    <w:p w14:paraId="1DD27DE0" w14:textId="77777777" w:rsidR="00D56944" w:rsidRPr="00D56944" w:rsidRDefault="00D56944" w:rsidP="008C7DD4">
      <w:pPr>
        <w:spacing w:line="240" w:lineRule="auto"/>
        <w:ind w:left="567"/>
        <w:jc w:val="both"/>
        <w:rPr>
          <w:rFonts w:ascii="Montserrat" w:hAnsi="Montserrat" w:cs="Arial"/>
          <w:i/>
          <w:iCs/>
          <w:sz w:val="20"/>
          <w:szCs w:val="20"/>
          <w:lang w:val="en-US"/>
        </w:rPr>
      </w:pPr>
      <w:r w:rsidRPr="00D56944">
        <w:rPr>
          <w:rFonts w:ascii="Montserrat" w:hAnsi="Montserrat" w:cs="Arial"/>
          <w:i/>
          <w:iCs/>
          <w:sz w:val="20"/>
          <w:szCs w:val="20"/>
          <w:lang w:val="en-US"/>
        </w:rPr>
        <w:t>rite</w:t>
      </w:r>
      <w:r w:rsidRPr="00D56944">
        <w:rPr>
          <w:rFonts w:ascii="Montserrat" w:hAnsi="Montserrat" w:cs="Arial"/>
          <w:i/>
          <w:iCs/>
          <w:sz w:val="20"/>
          <w:szCs w:val="20"/>
          <w:lang w:val="en-US"/>
        </w:rPr>
        <w:tab/>
      </w:r>
      <w:r w:rsidRPr="00D56944">
        <w:rPr>
          <w:rFonts w:ascii="Montserrat" w:hAnsi="Montserrat" w:cs="Arial"/>
          <w:i/>
          <w:iCs/>
          <w:sz w:val="20"/>
          <w:szCs w:val="20"/>
          <w:lang w:val="en-US"/>
        </w:rPr>
        <w:tab/>
      </w:r>
      <w:r w:rsidRPr="00D56944">
        <w:rPr>
          <w:rFonts w:ascii="Montserrat" w:hAnsi="Montserrat" w:cs="Arial"/>
          <w:i/>
          <w:iCs/>
          <w:sz w:val="20"/>
          <w:szCs w:val="20"/>
          <w:lang w:val="en-US"/>
        </w:rPr>
        <w:tab/>
        <w:t>(3,33 – 3,99 )</w:t>
      </w:r>
    </w:p>
    <w:p w14:paraId="2F33B246" w14:textId="77777777" w:rsidR="00D56944" w:rsidRPr="00D56944" w:rsidRDefault="00D56944" w:rsidP="008C7DD4">
      <w:pPr>
        <w:spacing w:line="240" w:lineRule="auto"/>
        <w:ind w:left="567"/>
        <w:jc w:val="both"/>
        <w:rPr>
          <w:rFonts w:ascii="Montserrat" w:hAnsi="Montserrat" w:cs="Arial"/>
          <w:i/>
          <w:iCs/>
          <w:sz w:val="20"/>
          <w:szCs w:val="20"/>
          <w:lang w:val="en-US"/>
        </w:rPr>
      </w:pPr>
      <w:r w:rsidRPr="00D56944">
        <w:rPr>
          <w:rFonts w:ascii="Montserrat" w:hAnsi="Montserrat" w:cs="Arial"/>
          <w:i/>
          <w:iCs/>
          <w:sz w:val="20"/>
          <w:szCs w:val="20"/>
          <w:lang w:val="en-US"/>
        </w:rPr>
        <w:t>cum laude</w:t>
      </w:r>
      <w:r w:rsidRPr="00D56944">
        <w:rPr>
          <w:rFonts w:ascii="Montserrat" w:hAnsi="Montserrat" w:cs="Arial"/>
          <w:i/>
          <w:iCs/>
          <w:sz w:val="20"/>
          <w:szCs w:val="20"/>
          <w:lang w:val="en-US"/>
        </w:rPr>
        <w:tab/>
      </w:r>
      <w:r w:rsidRPr="00D56944">
        <w:rPr>
          <w:rFonts w:ascii="Montserrat" w:hAnsi="Montserrat" w:cs="Arial"/>
          <w:i/>
          <w:iCs/>
          <w:sz w:val="20"/>
          <w:szCs w:val="20"/>
          <w:lang w:val="en-US"/>
        </w:rPr>
        <w:tab/>
        <w:t>(4,00 – 4,50)</w:t>
      </w:r>
    </w:p>
    <w:p w14:paraId="6EA26696" w14:textId="05B20DDF" w:rsidR="00D56944" w:rsidRPr="00D56944" w:rsidRDefault="00D56944" w:rsidP="008C7DD4">
      <w:pPr>
        <w:spacing w:line="240" w:lineRule="auto"/>
        <w:ind w:left="567"/>
        <w:jc w:val="both"/>
        <w:rPr>
          <w:rFonts w:ascii="Montserrat" w:hAnsi="Montserrat" w:cs="Arial"/>
          <w:i/>
          <w:iCs/>
          <w:sz w:val="20"/>
          <w:szCs w:val="20"/>
        </w:rPr>
      </w:pPr>
      <w:r w:rsidRPr="00D56944">
        <w:rPr>
          <w:rFonts w:ascii="Montserrat" w:hAnsi="Montserrat" w:cs="Arial"/>
          <w:i/>
          <w:iCs/>
          <w:sz w:val="20"/>
          <w:szCs w:val="20"/>
        </w:rPr>
        <w:t>summa cum laude</w:t>
      </w:r>
      <w:r w:rsidRPr="00D56944">
        <w:rPr>
          <w:rFonts w:ascii="Montserrat" w:hAnsi="Montserrat"/>
        </w:rPr>
        <w:tab/>
      </w:r>
      <w:r w:rsidRPr="00D56944">
        <w:rPr>
          <w:rFonts w:ascii="Montserrat" w:hAnsi="Montserrat" w:cs="Arial"/>
          <w:i/>
          <w:iCs/>
          <w:sz w:val="20"/>
          <w:szCs w:val="20"/>
        </w:rPr>
        <w:t>(4,51 – )</w:t>
      </w:r>
    </w:p>
    <w:tbl>
      <w:tblPr>
        <w:tblStyle w:val="TableGrid"/>
        <w:tblW w:w="0" w:type="auto"/>
        <w:jc w:val="center"/>
        <w:tblLook w:val="04A0" w:firstRow="1" w:lastRow="0" w:firstColumn="1" w:lastColumn="0" w:noHBand="0" w:noVBand="1"/>
      </w:tblPr>
      <w:tblGrid>
        <w:gridCol w:w="6941"/>
      </w:tblGrid>
      <w:tr w:rsidR="00D56944" w:rsidRPr="00D56944" w14:paraId="00D6888A" w14:textId="77777777" w:rsidTr="00175959">
        <w:trPr>
          <w:trHeight w:val="3534"/>
          <w:jc w:val="center"/>
        </w:trPr>
        <w:tc>
          <w:tcPr>
            <w:tcW w:w="6941" w:type="dxa"/>
          </w:tcPr>
          <w:p w14:paraId="67466CD2" w14:textId="77777777" w:rsidR="00D56944" w:rsidRPr="00D56944" w:rsidRDefault="00D56944" w:rsidP="00175959">
            <w:pPr>
              <w:spacing w:before="240" w:after="360"/>
              <w:jc w:val="center"/>
              <w:rPr>
                <w:rFonts w:ascii="Montserrat" w:hAnsi="Montserrat" w:cs="Arial"/>
                <w:b/>
                <w:bCs/>
                <w:sz w:val="20"/>
                <w:szCs w:val="20"/>
                <w:u w:val="single"/>
                <w:lang w:val="en-US"/>
              </w:rPr>
            </w:pPr>
            <w:r w:rsidRPr="00D56944">
              <w:rPr>
                <w:rFonts w:ascii="Montserrat" w:hAnsi="Montserrat" w:cs="Arial"/>
                <w:b/>
                <w:bCs/>
                <w:sz w:val="20"/>
                <w:szCs w:val="20"/>
                <w:u w:val="single"/>
                <w:lang w:val="en-US"/>
              </w:rPr>
              <w:t>DATES AND DEADLINES</w:t>
            </w:r>
          </w:p>
          <w:p w14:paraId="1B70D58A" w14:textId="77777777" w:rsidR="00D56944" w:rsidRPr="00D56944" w:rsidRDefault="00D56944" w:rsidP="00175959">
            <w:pPr>
              <w:rPr>
                <w:rFonts w:ascii="Montserrat" w:hAnsi="Montserrat" w:cs="Arial"/>
                <w:b/>
                <w:bCs/>
                <w:sz w:val="20"/>
                <w:szCs w:val="20"/>
                <w:lang w:val="en-US"/>
              </w:rPr>
            </w:pPr>
            <w:r w:rsidRPr="00D56944">
              <w:rPr>
                <w:rFonts w:ascii="Montserrat" w:hAnsi="Montserrat" w:cs="Arial"/>
                <w:b/>
                <w:bCs/>
                <w:sz w:val="20"/>
                <w:szCs w:val="20"/>
                <w:lang w:val="en-US"/>
              </w:rPr>
              <w:t>Deadline for the Submission of the Thesis for Internal Review:</w:t>
            </w:r>
          </w:p>
          <w:p w14:paraId="52BCE0F4" w14:textId="3780BDC1" w:rsidR="00D56944" w:rsidRPr="00D56944" w:rsidRDefault="00D56944" w:rsidP="00175959">
            <w:pPr>
              <w:pStyle w:val="ListParagraph"/>
              <w:numPr>
                <w:ilvl w:val="0"/>
                <w:numId w:val="8"/>
              </w:numPr>
              <w:rPr>
                <w:rFonts w:ascii="Montserrat" w:hAnsi="Montserrat" w:cs="Arial"/>
                <w:sz w:val="20"/>
                <w:szCs w:val="20"/>
                <w:lang w:val="en-US"/>
              </w:rPr>
            </w:pPr>
            <w:r w:rsidRPr="00D56944">
              <w:rPr>
                <w:rFonts w:ascii="Montserrat" w:hAnsi="Montserrat" w:cs="Arial"/>
                <w:sz w:val="20"/>
                <w:szCs w:val="20"/>
                <w:lang w:val="en-US"/>
              </w:rPr>
              <w:t>1</w:t>
            </w:r>
            <w:r w:rsidRPr="00D56944">
              <w:rPr>
                <w:rFonts w:ascii="Montserrat" w:hAnsi="Montserrat" w:cs="Arial"/>
                <w:sz w:val="20"/>
                <w:szCs w:val="20"/>
                <w:vertAlign w:val="superscript"/>
                <w:lang w:val="en-US"/>
              </w:rPr>
              <w:t>st</w:t>
            </w:r>
            <w:r w:rsidRPr="00D56944">
              <w:rPr>
                <w:rFonts w:ascii="Montserrat" w:hAnsi="Montserrat" w:cs="Arial"/>
                <w:sz w:val="20"/>
                <w:szCs w:val="20"/>
                <w:lang w:val="en-US"/>
              </w:rPr>
              <w:t xml:space="preserve"> Semester: August</w:t>
            </w:r>
            <w:r w:rsidR="00385A2A">
              <w:rPr>
                <w:rFonts w:ascii="Montserrat" w:hAnsi="Montserrat" w:cs="Arial"/>
                <w:sz w:val="20"/>
                <w:szCs w:val="20"/>
                <w:lang w:val="en-US"/>
              </w:rPr>
              <w:t xml:space="preserve"> 19</w:t>
            </w:r>
            <w:r w:rsidR="00385A2A" w:rsidRPr="00385A2A">
              <w:rPr>
                <w:rFonts w:ascii="Montserrat" w:hAnsi="Montserrat" w:cs="Arial"/>
                <w:sz w:val="20"/>
                <w:szCs w:val="20"/>
                <w:vertAlign w:val="superscript"/>
                <w:lang w:val="en-US"/>
              </w:rPr>
              <w:t>th</w:t>
            </w:r>
            <w:r w:rsidR="00385A2A">
              <w:rPr>
                <w:rFonts w:ascii="Montserrat" w:hAnsi="Montserrat" w:cs="Arial"/>
                <w:sz w:val="20"/>
                <w:szCs w:val="20"/>
                <w:lang w:val="en-US"/>
              </w:rPr>
              <w:t xml:space="preserve"> , </w:t>
            </w:r>
            <w:r w:rsidRPr="00D56944">
              <w:rPr>
                <w:rFonts w:ascii="Montserrat" w:hAnsi="Montserrat" w:cs="Arial"/>
                <w:sz w:val="20"/>
                <w:szCs w:val="20"/>
                <w:lang w:val="en-US"/>
              </w:rPr>
              <w:t>202</w:t>
            </w:r>
            <w:r w:rsidR="00385A2A">
              <w:rPr>
                <w:rFonts w:ascii="Montserrat" w:hAnsi="Montserrat" w:cs="Arial"/>
                <w:sz w:val="20"/>
                <w:szCs w:val="20"/>
                <w:lang w:val="en-US"/>
              </w:rPr>
              <w:t>5</w:t>
            </w:r>
          </w:p>
          <w:p w14:paraId="330ED7F8" w14:textId="2E350F32" w:rsidR="00D56944" w:rsidRPr="00D56944" w:rsidRDefault="00D56944" w:rsidP="00175959">
            <w:pPr>
              <w:pStyle w:val="ListParagraph"/>
              <w:numPr>
                <w:ilvl w:val="0"/>
                <w:numId w:val="8"/>
              </w:numPr>
              <w:rPr>
                <w:rFonts w:ascii="Montserrat" w:hAnsi="Montserrat" w:cs="Arial"/>
                <w:sz w:val="20"/>
                <w:szCs w:val="20"/>
                <w:lang w:val="en-US"/>
              </w:rPr>
            </w:pPr>
            <w:r w:rsidRPr="00D56944">
              <w:rPr>
                <w:rFonts w:ascii="Montserrat" w:hAnsi="Montserrat" w:cs="Arial"/>
                <w:sz w:val="20"/>
                <w:szCs w:val="20"/>
                <w:lang w:val="en-US"/>
              </w:rPr>
              <w:t>2</w:t>
            </w:r>
            <w:r w:rsidRPr="00D56944">
              <w:rPr>
                <w:rFonts w:ascii="Montserrat" w:hAnsi="Montserrat" w:cs="Arial"/>
                <w:sz w:val="20"/>
                <w:szCs w:val="20"/>
                <w:vertAlign w:val="superscript"/>
                <w:lang w:val="en-US"/>
              </w:rPr>
              <w:t>nd</w:t>
            </w:r>
            <w:r w:rsidRPr="00D56944">
              <w:rPr>
                <w:rFonts w:ascii="Montserrat" w:hAnsi="Montserrat" w:cs="Arial"/>
                <w:sz w:val="20"/>
                <w:szCs w:val="20"/>
                <w:lang w:val="en-US"/>
              </w:rPr>
              <w:t xml:space="preserve"> Semester: January</w:t>
            </w:r>
            <w:r w:rsidR="00385A2A">
              <w:rPr>
                <w:rFonts w:ascii="Montserrat" w:hAnsi="Montserrat" w:cs="Arial"/>
                <w:sz w:val="20"/>
                <w:szCs w:val="20"/>
                <w:lang w:val="en-US"/>
              </w:rPr>
              <w:t xml:space="preserve"> 9</w:t>
            </w:r>
            <w:r w:rsidR="00385A2A" w:rsidRPr="00385A2A">
              <w:rPr>
                <w:rFonts w:ascii="Montserrat" w:hAnsi="Montserrat" w:cs="Arial"/>
                <w:sz w:val="20"/>
                <w:szCs w:val="20"/>
                <w:vertAlign w:val="superscript"/>
                <w:lang w:val="en-US"/>
              </w:rPr>
              <w:t>th</w:t>
            </w:r>
            <w:r w:rsidR="00385A2A">
              <w:rPr>
                <w:rFonts w:ascii="Montserrat" w:hAnsi="Montserrat" w:cs="Arial"/>
                <w:sz w:val="20"/>
                <w:szCs w:val="20"/>
                <w:lang w:val="en-US"/>
              </w:rPr>
              <w:t xml:space="preserve"> ,</w:t>
            </w:r>
            <w:r w:rsidRPr="00D56944">
              <w:rPr>
                <w:rFonts w:ascii="Montserrat" w:hAnsi="Montserrat" w:cs="Arial"/>
                <w:sz w:val="20"/>
                <w:szCs w:val="20"/>
                <w:lang w:val="en-US"/>
              </w:rPr>
              <w:t xml:space="preserve"> 202</w:t>
            </w:r>
            <w:r w:rsidR="00385A2A">
              <w:rPr>
                <w:rFonts w:ascii="Montserrat" w:hAnsi="Montserrat" w:cs="Arial"/>
                <w:sz w:val="20"/>
                <w:szCs w:val="20"/>
                <w:lang w:val="en-US"/>
              </w:rPr>
              <w:t>6</w:t>
            </w:r>
          </w:p>
          <w:p w14:paraId="5B800B13" w14:textId="393C79E9" w:rsidR="00D56944" w:rsidRPr="00D56944" w:rsidRDefault="00D56944" w:rsidP="00175959">
            <w:pPr>
              <w:rPr>
                <w:rFonts w:ascii="Montserrat" w:hAnsi="Montserrat" w:cs="Arial"/>
                <w:b/>
                <w:bCs/>
                <w:sz w:val="20"/>
                <w:szCs w:val="20"/>
                <w:lang w:val="en-US"/>
              </w:rPr>
            </w:pPr>
            <w:r w:rsidRPr="00D56944">
              <w:rPr>
                <w:rFonts w:ascii="Montserrat" w:hAnsi="Montserrat" w:cs="Arial"/>
                <w:b/>
                <w:bCs/>
                <w:sz w:val="20"/>
                <w:szCs w:val="20"/>
                <w:lang w:val="en-US"/>
              </w:rPr>
              <w:t xml:space="preserve">Deadline for the Home </w:t>
            </w:r>
            <w:r w:rsidR="00385A2A" w:rsidRPr="00D56944">
              <w:rPr>
                <w:rFonts w:ascii="Montserrat" w:hAnsi="Montserrat" w:cs="Arial"/>
                <w:b/>
                <w:bCs/>
                <w:sz w:val="20"/>
                <w:szCs w:val="20"/>
                <w:lang w:val="en-US"/>
              </w:rPr>
              <w:t>Defense</w:t>
            </w:r>
            <w:r w:rsidRPr="00D56944">
              <w:rPr>
                <w:rFonts w:ascii="Montserrat" w:hAnsi="Montserrat" w:cs="Arial"/>
                <w:b/>
                <w:bCs/>
                <w:sz w:val="20"/>
                <w:szCs w:val="20"/>
                <w:lang w:val="en-US"/>
              </w:rPr>
              <w:t>:</w:t>
            </w:r>
          </w:p>
          <w:p w14:paraId="0FBAE3D9" w14:textId="77777777" w:rsidR="008E6734" w:rsidRDefault="00D56944" w:rsidP="008E6734">
            <w:pPr>
              <w:pStyle w:val="ListParagraph"/>
              <w:numPr>
                <w:ilvl w:val="0"/>
                <w:numId w:val="8"/>
              </w:numPr>
              <w:rPr>
                <w:rFonts w:ascii="Montserrat" w:hAnsi="Montserrat" w:cs="Arial"/>
                <w:sz w:val="20"/>
                <w:szCs w:val="20"/>
                <w:lang w:val="en-US"/>
              </w:rPr>
            </w:pPr>
            <w:r w:rsidRPr="00D56944">
              <w:rPr>
                <w:rFonts w:ascii="Montserrat" w:hAnsi="Montserrat" w:cs="Arial"/>
                <w:sz w:val="20"/>
                <w:szCs w:val="20"/>
                <w:lang w:val="en-US"/>
              </w:rPr>
              <w:t>1</w:t>
            </w:r>
            <w:r w:rsidRPr="00D56944">
              <w:rPr>
                <w:rFonts w:ascii="Montserrat" w:hAnsi="Montserrat" w:cs="Arial"/>
                <w:sz w:val="20"/>
                <w:szCs w:val="20"/>
                <w:vertAlign w:val="superscript"/>
                <w:lang w:val="en-US"/>
              </w:rPr>
              <w:t>st</w:t>
            </w:r>
            <w:r w:rsidRPr="00D56944">
              <w:rPr>
                <w:rFonts w:ascii="Montserrat" w:hAnsi="Montserrat" w:cs="Arial"/>
                <w:sz w:val="20"/>
                <w:szCs w:val="20"/>
                <w:lang w:val="en-US"/>
              </w:rPr>
              <w:t xml:space="preserve"> Semester: September </w:t>
            </w:r>
            <w:r w:rsidR="00385A2A">
              <w:rPr>
                <w:rFonts w:ascii="Montserrat" w:hAnsi="Montserrat" w:cs="Arial"/>
                <w:sz w:val="20"/>
                <w:szCs w:val="20"/>
                <w:lang w:val="en-US"/>
              </w:rPr>
              <w:t>23</w:t>
            </w:r>
            <w:r w:rsidR="00385A2A" w:rsidRPr="00385A2A">
              <w:rPr>
                <w:rFonts w:ascii="Montserrat" w:hAnsi="Montserrat" w:cs="Arial"/>
                <w:sz w:val="20"/>
                <w:szCs w:val="20"/>
                <w:vertAlign w:val="superscript"/>
                <w:lang w:val="en-US"/>
              </w:rPr>
              <w:t>rd</w:t>
            </w:r>
            <w:r w:rsidR="00385A2A">
              <w:rPr>
                <w:rFonts w:ascii="Montserrat" w:hAnsi="Montserrat" w:cs="Arial"/>
                <w:sz w:val="20"/>
                <w:szCs w:val="20"/>
                <w:lang w:val="en-US"/>
              </w:rPr>
              <w:t xml:space="preserve"> </w:t>
            </w:r>
            <w:r w:rsidRPr="00D56944">
              <w:rPr>
                <w:rFonts w:ascii="Montserrat" w:hAnsi="Montserrat" w:cs="Arial"/>
                <w:sz w:val="20"/>
                <w:szCs w:val="20"/>
                <w:lang w:val="en-US"/>
              </w:rPr>
              <w:t>– 2</w:t>
            </w:r>
            <w:r w:rsidR="00314946">
              <w:rPr>
                <w:rFonts w:ascii="Montserrat" w:hAnsi="Montserrat" w:cs="Arial"/>
                <w:sz w:val="20"/>
                <w:szCs w:val="20"/>
                <w:lang w:val="en-US"/>
              </w:rPr>
              <w:t>7</w:t>
            </w:r>
            <w:r w:rsidR="00385A2A" w:rsidRPr="00385A2A">
              <w:rPr>
                <w:rFonts w:ascii="Montserrat" w:hAnsi="Montserrat" w:cs="Arial"/>
                <w:sz w:val="20"/>
                <w:szCs w:val="20"/>
                <w:vertAlign w:val="superscript"/>
                <w:lang w:val="en-US"/>
              </w:rPr>
              <w:t>th</w:t>
            </w:r>
            <w:r w:rsidR="00385A2A">
              <w:rPr>
                <w:rFonts w:ascii="Montserrat" w:hAnsi="Montserrat" w:cs="Arial"/>
                <w:sz w:val="20"/>
                <w:szCs w:val="20"/>
                <w:lang w:val="en-US"/>
              </w:rPr>
              <w:t>,</w:t>
            </w:r>
            <w:r w:rsidRPr="00D56944">
              <w:rPr>
                <w:rFonts w:ascii="Montserrat" w:hAnsi="Montserrat" w:cs="Arial"/>
                <w:sz w:val="20"/>
                <w:szCs w:val="20"/>
                <w:lang w:val="en-US"/>
              </w:rPr>
              <w:t xml:space="preserve"> 202</w:t>
            </w:r>
            <w:r w:rsidR="00385A2A">
              <w:rPr>
                <w:rFonts w:ascii="Montserrat" w:hAnsi="Montserrat" w:cs="Arial"/>
                <w:sz w:val="20"/>
                <w:szCs w:val="20"/>
                <w:lang w:val="en-US"/>
              </w:rPr>
              <w:t>5</w:t>
            </w:r>
          </w:p>
          <w:p w14:paraId="7C71F99D" w14:textId="28CB063C" w:rsidR="00385A2A" w:rsidRPr="008E6734" w:rsidRDefault="00D56944" w:rsidP="008E6734">
            <w:pPr>
              <w:pStyle w:val="ListParagraph"/>
              <w:numPr>
                <w:ilvl w:val="0"/>
                <w:numId w:val="8"/>
              </w:numPr>
              <w:rPr>
                <w:rFonts w:ascii="Montserrat" w:hAnsi="Montserrat" w:cs="Arial"/>
                <w:sz w:val="20"/>
                <w:szCs w:val="20"/>
                <w:lang w:val="en-US"/>
              </w:rPr>
            </w:pPr>
            <w:r w:rsidRPr="008E6734">
              <w:rPr>
                <w:rFonts w:ascii="Montserrat" w:hAnsi="Montserrat" w:cs="Arial"/>
                <w:sz w:val="20"/>
                <w:szCs w:val="20"/>
                <w:lang w:val="en-US"/>
              </w:rPr>
              <w:t>2</w:t>
            </w:r>
            <w:r w:rsidRPr="008E6734">
              <w:rPr>
                <w:rFonts w:ascii="Montserrat" w:hAnsi="Montserrat" w:cs="Arial"/>
                <w:sz w:val="20"/>
                <w:szCs w:val="20"/>
                <w:vertAlign w:val="superscript"/>
                <w:lang w:val="en-US"/>
              </w:rPr>
              <w:t>nd</w:t>
            </w:r>
            <w:r w:rsidRPr="008E6734">
              <w:rPr>
                <w:rFonts w:ascii="Montserrat" w:hAnsi="Montserrat" w:cs="Arial"/>
                <w:sz w:val="20"/>
                <w:szCs w:val="20"/>
                <w:lang w:val="en-US"/>
              </w:rPr>
              <w:t xml:space="preserve"> Semester: February</w:t>
            </w:r>
            <w:r w:rsidR="00385A2A" w:rsidRPr="008E6734">
              <w:rPr>
                <w:rFonts w:ascii="Montserrat" w:hAnsi="Montserrat" w:cs="Arial"/>
                <w:sz w:val="20"/>
                <w:szCs w:val="20"/>
                <w:lang w:val="en-US"/>
              </w:rPr>
              <w:t xml:space="preserve"> 24</w:t>
            </w:r>
            <w:r w:rsidR="00385A2A" w:rsidRPr="008E6734">
              <w:rPr>
                <w:rFonts w:ascii="Montserrat" w:hAnsi="Montserrat" w:cs="Arial"/>
                <w:sz w:val="20"/>
                <w:szCs w:val="20"/>
                <w:vertAlign w:val="superscript"/>
                <w:lang w:val="en-US"/>
              </w:rPr>
              <w:t>th</w:t>
            </w:r>
            <w:r w:rsidRPr="008E6734">
              <w:rPr>
                <w:rFonts w:ascii="Montserrat" w:hAnsi="Montserrat" w:cs="Arial"/>
                <w:sz w:val="20"/>
                <w:szCs w:val="20"/>
                <w:lang w:val="en-US"/>
              </w:rPr>
              <w:t xml:space="preserve">– </w:t>
            </w:r>
            <w:r w:rsidR="00314946" w:rsidRPr="008E6734">
              <w:rPr>
                <w:rFonts w:ascii="Montserrat" w:hAnsi="Montserrat" w:cs="Arial"/>
                <w:sz w:val="20"/>
                <w:szCs w:val="20"/>
                <w:lang w:val="en-US"/>
              </w:rPr>
              <w:t>2</w:t>
            </w:r>
            <w:r w:rsidR="00385A2A" w:rsidRPr="008E6734">
              <w:rPr>
                <w:rFonts w:ascii="Montserrat" w:hAnsi="Montserrat" w:cs="Arial"/>
                <w:sz w:val="20"/>
                <w:szCs w:val="20"/>
                <w:lang w:val="en-US"/>
              </w:rPr>
              <w:t>6</w:t>
            </w:r>
            <w:r w:rsidR="00385A2A" w:rsidRPr="008E6734">
              <w:rPr>
                <w:rFonts w:ascii="Montserrat" w:hAnsi="Montserrat" w:cs="Arial"/>
                <w:sz w:val="20"/>
                <w:szCs w:val="20"/>
                <w:vertAlign w:val="superscript"/>
                <w:lang w:val="en-US"/>
              </w:rPr>
              <w:t xml:space="preserve">th </w:t>
            </w:r>
            <w:r w:rsidR="00385A2A" w:rsidRPr="008E6734">
              <w:rPr>
                <w:rFonts w:ascii="Montserrat" w:hAnsi="Montserrat" w:cs="Arial"/>
                <w:sz w:val="20"/>
                <w:szCs w:val="20"/>
                <w:lang w:val="en-US"/>
              </w:rPr>
              <w:t>, 20</w:t>
            </w:r>
            <w:r w:rsidRPr="008E6734">
              <w:rPr>
                <w:rFonts w:ascii="Montserrat" w:hAnsi="Montserrat" w:cs="Arial"/>
                <w:sz w:val="20"/>
                <w:szCs w:val="20"/>
                <w:lang w:val="en-US"/>
              </w:rPr>
              <w:t>2</w:t>
            </w:r>
            <w:r w:rsidR="00385A2A" w:rsidRPr="008E6734">
              <w:rPr>
                <w:rFonts w:ascii="Montserrat" w:hAnsi="Montserrat" w:cs="Arial"/>
                <w:sz w:val="20"/>
                <w:szCs w:val="20"/>
                <w:lang w:val="en-US"/>
              </w:rPr>
              <w:t>6</w:t>
            </w:r>
          </w:p>
          <w:p w14:paraId="31AB27A9" w14:textId="06712DFF" w:rsidR="00385A2A" w:rsidRPr="00D56944" w:rsidRDefault="00385A2A" w:rsidP="00385A2A">
            <w:pPr>
              <w:spacing w:before="240"/>
              <w:rPr>
                <w:rFonts w:ascii="Montserrat" w:hAnsi="Montserrat" w:cs="Arial"/>
                <w:b/>
                <w:bCs/>
                <w:i/>
                <w:iCs/>
                <w:sz w:val="20"/>
                <w:szCs w:val="20"/>
                <w:lang w:val="en-US"/>
              </w:rPr>
            </w:pPr>
            <w:r w:rsidRPr="00D56944">
              <w:rPr>
                <w:rFonts w:ascii="Montserrat" w:hAnsi="Montserrat" w:cs="Arial"/>
                <w:b/>
                <w:bCs/>
                <w:i/>
                <w:iCs/>
                <w:sz w:val="20"/>
                <w:szCs w:val="20"/>
                <w:lang w:val="en-US"/>
              </w:rPr>
              <w:t>Public Defense in th</w:t>
            </w:r>
            <w:r>
              <w:rPr>
                <w:rFonts w:ascii="Montserrat" w:hAnsi="Montserrat" w:cs="Arial"/>
                <w:b/>
                <w:bCs/>
                <w:i/>
                <w:iCs/>
                <w:sz w:val="20"/>
                <w:szCs w:val="20"/>
                <w:lang w:val="en-US"/>
              </w:rPr>
              <w:t xml:space="preserve">e Spring </w:t>
            </w:r>
            <w:r w:rsidRPr="00D56944">
              <w:rPr>
                <w:rFonts w:ascii="Montserrat" w:hAnsi="Montserrat" w:cs="Arial"/>
                <w:b/>
                <w:bCs/>
                <w:i/>
                <w:iCs/>
                <w:sz w:val="20"/>
                <w:szCs w:val="20"/>
                <w:lang w:val="en-US"/>
              </w:rPr>
              <w:t xml:space="preserve">Semester: </w:t>
            </w:r>
            <w:r>
              <w:rPr>
                <w:rFonts w:ascii="Montserrat" w:hAnsi="Montserrat" w:cs="Arial"/>
                <w:b/>
                <w:bCs/>
                <w:i/>
                <w:iCs/>
                <w:sz w:val="20"/>
                <w:szCs w:val="20"/>
                <w:lang w:val="en-US"/>
              </w:rPr>
              <w:t>April 21</w:t>
            </w:r>
            <w:r w:rsidRPr="00385A2A">
              <w:rPr>
                <w:rFonts w:ascii="Montserrat" w:hAnsi="Montserrat" w:cs="Arial"/>
                <w:b/>
                <w:bCs/>
                <w:i/>
                <w:iCs/>
                <w:sz w:val="20"/>
                <w:szCs w:val="20"/>
                <w:vertAlign w:val="superscript"/>
                <w:lang w:val="en-US"/>
              </w:rPr>
              <w:t>st</w:t>
            </w:r>
            <w:r>
              <w:rPr>
                <w:rFonts w:ascii="Montserrat" w:hAnsi="Montserrat" w:cs="Arial"/>
                <w:b/>
                <w:bCs/>
                <w:i/>
                <w:iCs/>
                <w:sz w:val="20"/>
                <w:szCs w:val="20"/>
                <w:lang w:val="en-US"/>
              </w:rPr>
              <w:t>-23</w:t>
            </w:r>
            <w:r w:rsidRPr="00385A2A">
              <w:rPr>
                <w:rFonts w:ascii="Montserrat" w:hAnsi="Montserrat" w:cs="Arial"/>
                <w:b/>
                <w:bCs/>
                <w:i/>
                <w:iCs/>
                <w:sz w:val="20"/>
                <w:szCs w:val="20"/>
                <w:vertAlign w:val="superscript"/>
                <w:lang w:val="en-US"/>
              </w:rPr>
              <w:t>rd</w:t>
            </w:r>
            <w:r>
              <w:rPr>
                <w:rFonts w:ascii="Montserrat" w:hAnsi="Montserrat" w:cs="Arial"/>
                <w:b/>
                <w:bCs/>
                <w:i/>
                <w:iCs/>
                <w:sz w:val="20"/>
                <w:szCs w:val="20"/>
                <w:lang w:val="en-US"/>
              </w:rPr>
              <w:t>, 2026</w:t>
            </w:r>
          </w:p>
          <w:p w14:paraId="5CB0AC80" w14:textId="0E1D4D86" w:rsidR="00D56944" w:rsidRPr="00D56944" w:rsidRDefault="00D56944" w:rsidP="00385A2A">
            <w:pPr>
              <w:pStyle w:val="ListParagraph"/>
              <w:rPr>
                <w:rFonts w:ascii="Montserrat" w:hAnsi="Montserrat" w:cs="Arial"/>
                <w:sz w:val="20"/>
                <w:szCs w:val="20"/>
                <w:lang w:val="en-US"/>
              </w:rPr>
            </w:pPr>
          </w:p>
        </w:tc>
      </w:tr>
    </w:tbl>
    <w:p w14:paraId="45F23500" w14:textId="77777777" w:rsidR="005B5148" w:rsidRPr="00D56944" w:rsidRDefault="005B5148" w:rsidP="00D56944">
      <w:pPr>
        <w:rPr>
          <w:rFonts w:ascii="Montserrat" w:hAnsi="Montserrat"/>
        </w:rPr>
      </w:pPr>
    </w:p>
    <w:sectPr w:rsidR="005B5148" w:rsidRPr="00D56944" w:rsidSect="00ED05F9">
      <w:headerReference w:type="default" r:id="rId11"/>
      <w:footerReference w:type="default" r:id="rId12"/>
      <w:pgSz w:w="11906" w:h="16838"/>
      <w:pgMar w:top="1418" w:right="1418" w:bottom="1418" w:left="1418" w:header="141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27B6F" w14:textId="77777777" w:rsidR="0068172D" w:rsidRDefault="0068172D" w:rsidP="00454B21">
      <w:pPr>
        <w:spacing w:after="0" w:line="240" w:lineRule="auto"/>
      </w:pPr>
      <w:r>
        <w:separator/>
      </w:r>
    </w:p>
  </w:endnote>
  <w:endnote w:type="continuationSeparator" w:id="0">
    <w:p w14:paraId="6E49CFC6" w14:textId="77777777" w:rsidR="0068172D" w:rsidRDefault="0068172D" w:rsidP="00454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Trebuchet MS">
    <w:panose1 w:val="020B0603020202020204"/>
    <w:charset w:val="00"/>
    <w:family w:val="swiss"/>
    <w:pitch w:val="variable"/>
    <w:sig w:usb0="00000687" w:usb1="00000000" w:usb2="00000000" w:usb3="00000000" w:csb0="0000009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BA075" w14:textId="1FB38852" w:rsidR="001D283A" w:rsidRDefault="00B505BF" w:rsidP="001D283A">
    <w:pPr>
      <w:pStyle w:val="Footer"/>
      <w:rPr>
        <w:rFonts w:ascii="Trebuchet MS" w:hAnsi="Trebuchet MS"/>
        <w:b/>
        <w:sz w:val="16"/>
        <w:szCs w:val="16"/>
      </w:rPr>
    </w:pPr>
    <w:r>
      <w:rPr>
        <w:noProof/>
        <w:lang w:val="en-GB" w:eastAsia="en-GB"/>
      </w:rPr>
      <mc:AlternateContent>
        <mc:Choice Requires="wps">
          <w:drawing>
            <wp:anchor distT="0" distB="0" distL="114300" distR="114300" simplePos="0" relativeHeight="251663360" behindDoc="0" locked="0" layoutInCell="1" allowOverlap="1" wp14:anchorId="38BAFDCD" wp14:editId="41243B51">
              <wp:simplePos x="0" y="0"/>
              <wp:positionH relativeFrom="column">
                <wp:posOffset>-635</wp:posOffset>
              </wp:positionH>
              <wp:positionV relativeFrom="paragraph">
                <wp:posOffset>21590</wp:posOffset>
              </wp:positionV>
              <wp:extent cx="5770880" cy="0"/>
              <wp:effectExtent l="0" t="19050" r="39370" b="38100"/>
              <wp:wrapNone/>
              <wp:docPr id="12" name="Egyenes összekötő 12"/>
              <wp:cNvGraphicFramePr/>
              <a:graphic xmlns:a="http://schemas.openxmlformats.org/drawingml/2006/main">
                <a:graphicData uri="http://schemas.microsoft.com/office/word/2010/wordprocessingShape">
                  <wps:wsp>
                    <wps:cNvCnPr/>
                    <wps:spPr>
                      <a:xfrm>
                        <a:off x="0" y="0"/>
                        <a:ext cx="5770880" cy="0"/>
                      </a:xfrm>
                      <a:prstGeom prst="line">
                        <a:avLst/>
                      </a:prstGeom>
                      <a:ln w="57150">
                        <a:solidFill>
                          <a:srgbClr val="B2885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5E32E00" id="Egyenes összekötő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5pt,1.7pt" to="454.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" strokecolor="#b28855" strokeweight="4.5pt">
              <v:stroke joinstyle="miter"/>
            </v:line>
          </w:pict>
        </mc:Fallback>
      </mc:AlternateContent>
    </w:r>
  </w:p>
  <w:p w14:paraId="3A560F06" w14:textId="1503E1D6" w:rsidR="007C6838" w:rsidRDefault="00B505BF" w:rsidP="001D283A">
    <w:pPr>
      <w:pStyle w:val="Footer"/>
      <w:rPr>
        <w:rFonts w:ascii="Roboto" w:hAnsi="Roboto"/>
        <w:b/>
        <w:color w:val="424A52"/>
        <w:sz w:val="16"/>
        <w:szCs w:val="16"/>
      </w:rPr>
    </w:pPr>
    <w:r w:rsidRPr="00B505BF">
      <w:rPr>
        <w:rFonts w:ascii="Roboto" w:hAnsi="Roboto"/>
        <w:b/>
        <w:noProof/>
        <w:color w:val="424A52"/>
        <w:sz w:val="16"/>
        <w:szCs w:val="16"/>
      </w:rPr>
      <mc:AlternateContent>
        <mc:Choice Requires="wps">
          <w:drawing>
            <wp:anchor distT="45720" distB="45720" distL="114300" distR="114300" simplePos="0" relativeHeight="251670528" behindDoc="0" locked="0" layoutInCell="1" allowOverlap="1" wp14:anchorId="73661E1C" wp14:editId="3E841941">
              <wp:simplePos x="0" y="0"/>
              <wp:positionH relativeFrom="column">
                <wp:posOffset>-81280</wp:posOffset>
              </wp:positionH>
              <wp:positionV relativeFrom="paragraph">
                <wp:posOffset>131445</wp:posOffset>
              </wp:positionV>
              <wp:extent cx="3416300" cy="698500"/>
              <wp:effectExtent l="0" t="0" r="0" b="6350"/>
              <wp:wrapSquare wrapText="bothSides"/>
              <wp:docPr id="21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0" cy="698500"/>
                      </a:xfrm>
                      <a:prstGeom prst="rect">
                        <a:avLst/>
                      </a:prstGeom>
                      <a:noFill/>
                      <a:ln w="9525">
                        <a:noFill/>
                        <a:miter lim="800000"/>
                        <a:headEnd/>
                        <a:tailEnd/>
                      </a:ln>
                    </wps:spPr>
                    <wps:txbx>
                      <w:txbxContent>
                        <w:p w14:paraId="1B7745BB" w14:textId="77777777" w:rsidR="008C7DD4" w:rsidRPr="00B505BF" w:rsidRDefault="008C7DD4" w:rsidP="008C7DD4">
                          <w:pPr>
                            <w:pStyle w:val="Footer"/>
                            <w:tabs>
                              <w:tab w:val="clear" w:pos="4536"/>
                              <w:tab w:val="left" w:pos="709"/>
                            </w:tabs>
                            <w:rPr>
                              <w:rFonts w:ascii="Roboto" w:hAnsi="Roboto"/>
                              <w:color w:val="424A52"/>
                              <w:sz w:val="16"/>
                              <w:szCs w:val="16"/>
                            </w:rPr>
                          </w:pPr>
                          <w:proofErr w:type="spellStart"/>
                          <w:r w:rsidRPr="00B505BF">
                            <w:rPr>
                              <w:rFonts w:ascii="Roboto" w:hAnsi="Roboto"/>
                              <w:b/>
                              <w:color w:val="424A52"/>
                              <w:sz w:val="16"/>
                              <w:szCs w:val="16"/>
                            </w:rPr>
                            <w:t>Address</w:t>
                          </w:r>
                          <w:proofErr w:type="spellEnd"/>
                          <w:r w:rsidRPr="00B505BF">
                            <w:rPr>
                              <w:rFonts w:ascii="Roboto" w:hAnsi="Roboto"/>
                              <w:b/>
                              <w:color w:val="424A52"/>
                              <w:sz w:val="16"/>
                              <w:szCs w:val="16"/>
                            </w:rPr>
                            <w:t>:</w:t>
                          </w:r>
                          <w:r>
                            <w:rPr>
                              <w:rFonts w:ascii="Roboto" w:hAnsi="Roboto"/>
                              <w:color w:val="424A52"/>
                              <w:sz w:val="16"/>
                              <w:szCs w:val="16"/>
                            </w:rPr>
                            <w:tab/>
                            <w:t xml:space="preserve">1085 Budapest, </w:t>
                          </w:r>
                          <w:r w:rsidRPr="00B505BF">
                            <w:rPr>
                              <w:rFonts w:ascii="Roboto" w:hAnsi="Roboto"/>
                              <w:color w:val="424A52"/>
                              <w:sz w:val="16"/>
                              <w:szCs w:val="16"/>
                            </w:rPr>
                            <w:t xml:space="preserve">Baross </w:t>
                          </w:r>
                          <w:r>
                            <w:rPr>
                              <w:rFonts w:ascii="Roboto" w:hAnsi="Roboto"/>
                              <w:color w:val="424A52"/>
                              <w:sz w:val="16"/>
                              <w:szCs w:val="16"/>
                            </w:rPr>
                            <w:t>Street</w:t>
                          </w:r>
                          <w:r w:rsidRPr="00B505BF">
                            <w:rPr>
                              <w:rFonts w:ascii="Roboto" w:hAnsi="Roboto"/>
                              <w:color w:val="424A52"/>
                              <w:sz w:val="16"/>
                              <w:szCs w:val="16"/>
                            </w:rPr>
                            <w:t xml:space="preserve"> 22</w:t>
                          </w:r>
                        </w:p>
                        <w:p w14:paraId="49BAC696" w14:textId="77777777" w:rsidR="008C7DD4" w:rsidRPr="00B505BF" w:rsidRDefault="008C7DD4" w:rsidP="008C7DD4">
                          <w:pPr>
                            <w:pStyle w:val="Footer"/>
                            <w:tabs>
                              <w:tab w:val="left" w:pos="709"/>
                            </w:tabs>
                            <w:rPr>
                              <w:rFonts w:ascii="Roboto" w:hAnsi="Roboto"/>
                              <w:color w:val="424A52"/>
                              <w:sz w:val="16"/>
                              <w:szCs w:val="16"/>
                            </w:rPr>
                          </w:pPr>
                          <w:r w:rsidRPr="00B505BF">
                            <w:rPr>
                              <w:rFonts w:ascii="Roboto" w:hAnsi="Roboto"/>
                              <w:b/>
                              <w:color w:val="424A52"/>
                              <w:sz w:val="16"/>
                              <w:szCs w:val="16"/>
                            </w:rPr>
                            <w:t>E-mail:</w:t>
                          </w:r>
                          <w:r w:rsidRPr="00B505BF">
                            <w:rPr>
                              <w:rFonts w:ascii="Roboto" w:hAnsi="Roboto"/>
                              <w:color w:val="424A52"/>
                              <w:sz w:val="16"/>
                              <w:szCs w:val="16"/>
                            </w:rPr>
                            <w:t xml:space="preserve"> </w:t>
                          </w:r>
                          <w:r>
                            <w:rPr>
                              <w:rFonts w:ascii="Roboto" w:hAnsi="Roboto"/>
                              <w:color w:val="424A52"/>
                              <w:sz w:val="16"/>
                              <w:szCs w:val="16"/>
                            </w:rPr>
                            <w:tab/>
                          </w:r>
                          <w:r w:rsidRPr="00B505BF">
                            <w:rPr>
                              <w:rFonts w:ascii="Roboto" w:hAnsi="Roboto"/>
                              <w:color w:val="424A52"/>
                              <w:sz w:val="16"/>
                              <w:szCs w:val="16"/>
                            </w:rPr>
                            <w:t>tmk@semmelweis</w:t>
                          </w:r>
                          <w:r>
                            <w:rPr>
                              <w:rFonts w:ascii="Roboto" w:hAnsi="Roboto"/>
                              <w:color w:val="424A52"/>
                              <w:sz w:val="16"/>
                              <w:szCs w:val="16"/>
                            </w:rPr>
                            <w:t>.hu;</w:t>
                          </w:r>
                          <w:r w:rsidRPr="00B505BF">
                            <w:rPr>
                              <w:rFonts w:ascii="Roboto" w:hAnsi="Roboto"/>
                              <w:color w:val="424A52"/>
                              <w:sz w:val="16"/>
                              <w:szCs w:val="16"/>
                            </w:rPr>
                            <w:t xml:space="preserve"> hegyi.peter@semmelweis.hu</w:t>
                          </w:r>
                        </w:p>
                        <w:p w14:paraId="1D61566A" w14:textId="77777777" w:rsidR="008C7DD4" w:rsidRPr="00B505BF" w:rsidRDefault="008C7DD4" w:rsidP="008C7DD4">
                          <w:pPr>
                            <w:pStyle w:val="Footer"/>
                            <w:tabs>
                              <w:tab w:val="left" w:pos="709"/>
                            </w:tabs>
                            <w:rPr>
                              <w:rFonts w:ascii="Roboto" w:hAnsi="Roboto"/>
                              <w:color w:val="424A52"/>
                              <w:sz w:val="16"/>
                              <w:szCs w:val="16"/>
                            </w:rPr>
                          </w:pPr>
                          <w:proofErr w:type="spellStart"/>
                          <w:r w:rsidRPr="00B505BF">
                            <w:rPr>
                              <w:rFonts w:ascii="Roboto" w:hAnsi="Roboto"/>
                              <w:b/>
                              <w:color w:val="424A52"/>
                              <w:sz w:val="16"/>
                              <w:szCs w:val="16"/>
                            </w:rPr>
                            <w:t>Phone</w:t>
                          </w:r>
                          <w:proofErr w:type="spellEnd"/>
                          <w:r>
                            <w:rPr>
                              <w:rFonts w:ascii="Roboto" w:hAnsi="Roboto"/>
                              <w:b/>
                              <w:color w:val="424A52"/>
                              <w:sz w:val="16"/>
                              <w:szCs w:val="16"/>
                            </w:rPr>
                            <w:t xml:space="preserve">: </w:t>
                          </w:r>
                          <w:r>
                            <w:rPr>
                              <w:rFonts w:ascii="Roboto" w:hAnsi="Roboto"/>
                              <w:b/>
                              <w:color w:val="424A52"/>
                              <w:sz w:val="16"/>
                              <w:szCs w:val="16"/>
                            </w:rPr>
                            <w:tab/>
                          </w:r>
                          <w:r w:rsidRPr="00B505BF">
                            <w:rPr>
                              <w:rFonts w:ascii="Roboto" w:hAnsi="Roboto"/>
                              <w:color w:val="424A52"/>
                              <w:sz w:val="16"/>
                              <w:szCs w:val="16"/>
                            </w:rPr>
                            <w:t>+36</w:t>
                          </w:r>
                          <w:r>
                            <w:rPr>
                              <w:rFonts w:ascii="Roboto" w:hAnsi="Roboto"/>
                              <w:color w:val="424A52"/>
                              <w:sz w:val="16"/>
                              <w:szCs w:val="16"/>
                            </w:rPr>
                            <w:t xml:space="preserve"> 30 016 4407</w:t>
                          </w:r>
                        </w:p>
                        <w:p w14:paraId="3A3CE5E4" w14:textId="77777777" w:rsidR="008C7DD4" w:rsidRPr="00AA15A3" w:rsidRDefault="008C7DD4" w:rsidP="008C7DD4">
                          <w:pPr>
                            <w:tabs>
                              <w:tab w:val="left" w:pos="709"/>
                            </w:tabs>
                            <w:rPr>
                              <w:b/>
                              <w:color w:val="424A52"/>
                            </w:rPr>
                          </w:pPr>
                          <w:r w:rsidRPr="00B505BF">
                            <w:rPr>
                              <w:rFonts w:ascii="Roboto" w:hAnsi="Roboto"/>
                              <w:b/>
                              <w:color w:val="424A52"/>
                              <w:sz w:val="16"/>
                              <w:szCs w:val="16"/>
                            </w:rPr>
                            <w:t xml:space="preserve">Web: </w:t>
                          </w:r>
                          <w:r>
                            <w:rPr>
                              <w:rFonts w:ascii="Roboto" w:hAnsi="Roboto"/>
                              <w:b/>
                              <w:color w:val="424A52"/>
                              <w:sz w:val="16"/>
                              <w:szCs w:val="16"/>
                            </w:rPr>
                            <w:tab/>
                          </w:r>
                          <w:hyperlink r:id="rId1" w:history="1">
                            <w:r w:rsidRPr="006434FD">
                              <w:rPr>
                                <w:rStyle w:val="Hyperlink"/>
                                <w:rFonts w:ascii="Roboto" w:hAnsi="Roboto"/>
                                <w:bCs/>
                                <w:sz w:val="16"/>
                                <w:szCs w:val="16"/>
                              </w:rPr>
                              <w:t>www.tm-centre.org</w:t>
                            </w:r>
                          </w:hyperlink>
                          <w:r>
                            <w:rPr>
                              <w:rFonts w:ascii="Roboto" w:hAnsi="Roboto"/>
                              <w:bCs/>
                              <w:color w:val="424A52"/>
                              <w:sz w:val="16"/>
                              <w:szCs w:val="16"/>
                            </w:rPr>
                            <w:t xml:space="preserve">; </w:t>
                          </w:r>
                          <w:hyperlink r:id="rId2" w:history="1">
                            <w:r w:rsidRPr="006434FD">
                              <w:rPr>
                                <w:rStyle w:val="Hyperlink"/>
                                <w:rFonts w:ascii="Roboto" w:hAnsi="Roboto"/>
                                <w:bCs/>
                                <w:sz w:val="16"/>
                                <w:szCs w:val="16"/>
                              </w:rPr>
                              <w:t>www.semmelweis.hu/tmk</w:t>
                            </w:r>
                          </w:hyperlink>
                          <w:r>
                            <w:rPr>
                              <w:rFonts w:ascii="Roboto" w:hAnsi="Roboto"/>
                              <w:bCs/>
                              <w:color w:val="424A52"/>
                              <w:sz w:val="16"/>
                              <w:szCs w:val="16"/>
                            </w:rPr>
                            <w:t xml:space="preserve"> </w:t>
                          </w:r>
                        </w:p>
                        <w:p w14:paraId="2413244B" w14:textId="27FFCD64" w:rsidR="00B505BF" w:rsidRPr="00B505BF" w:rsidRDefault="00B505BF" w:rsidP="00B505BF">
                          <w:pPr>
                            <w:rPr>
                              <w:color w:val="424A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661E1C" id="_x0000_t202" coordsize="21600,21600" o:spt="202" path="m,l,21600r21600,l21600,xe">
              <v:stroke joinstyle="miter"/>
              <v:path gradientshapeok="t" o:connecttype="rect"/>
            </v:shapetype>
            <v:shape id="_x0000_s1027" type="#_x0000_t202" style="position:absolute;margin-left:-6.4pt;margin-top:10.35pt;width:269pt;height:5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" filled="f" stroked="f">
              <v:textbox>
                <w:txbxContent>
                  <w:p w14:paraId="1B7745BB" w14:textId="77777777" w:rsidR="008C7DD4" w:rsidRPr="00B505BF" w:rsidRDefault="008C7DD4" w:rsidP="008C7DD4">
                    <w:pPr>
                      <w:pStyle w:val="Footer"/>
                      <w:tabs>
                        <w:tab w:val="clear" w:pos="4536"/>
                        <w:tab w:val="left" w:pos="709"/>
                      </w:tabs>
                      <w:rPr>
                        <w:rFonts w:ascii="Roboto" w:hAnsi="Roboto"/>
                        <w:color w:val="424A52"/>
                        <w:sz w:val="16"/>
                        <w:szCs w:val="16"/>
                      </w:rPr>
                    </w:pPr>
                    <w:proofErr w:type="spellStart"/>
                    <w:r w:rsidRPr="00B505BF">
                      <w:rPr>
                        <w:rFonts w:ascii="Roboto" w:hAnsi="Roboto"/>
                        <w:b/>
                        <w:color w:val="424A52"/>
                        <w:sz w:val="16"/>
                        <w:szCs w:val="16"/>
                      </w:rPr>
                      <w:t>Address</w:t>
                    </w:r>
                    <w:proofErr w:type="spellEnd"/>
                    <w:r w:rsidRPr="00B505BF">
                      <w:rPr>
                        <w:rFonts w:ascii="Roboto" w:hAnsi="Roboto"/>
                        <w:b/>
                        <w:color w:val="424A52"/>
                        <w:sz w:val="16"/>
                        <w:szCs w:val="16"/>
                      </w:rPr>
                      <w:t>:</w:t>
                    </w:r>
                    <w:r>
                      <w:rPr>
                        <w:rFonts w:ascii="Roboto" w:hAnsi="Roboto"/>
                        <w:color w:val="424A52"/>
                        <w:sz w:val="16"/>
                        <w:szCs w:val="16"/>
                      </w:rPr>
                      <w:tab/>
                      <w:t xml:space="preserve">1085 Budapest, </w:t>
                    </w:r>
                    <w:r w:rsidRPr="00B505BF">
                      <w:rPr>
                        <w:rFonts w:ascii="Roboto" w:hAnsi="Roboto"/>
                        <w:color w:val="424A52"/>
                        <w:sz w:val="16"/>
                        <w:szCs w:val="16"/>
                      </w:rPr>
                      <w:t xml:space="preserve">Baross </w:t>
                    </w:r>
                    <w:r>
                      <w:rPr>
                        <w:rFonts w:ascii="Roboto" w:hAnsi="Roboto"/>
                        <w:color w:val="424A52"/>
                        <w:sz w:val="16"/>
                        <w:szCs w:val="16"/>
                      </w:rPr>
                      <w:t>Street</w:t>
                    </w:r>
                    <w:r w:rsidRPr="00B505BF">
                      <w:rPr>
                        <w:rFonts w:ascii="Roboto" w:hAnsi="Roboto"/>
                        <w:color w:val="424A52"/>
                        <w:sz w:val="16"/>
                        <w:szCs w:val="16"/>
                      </w:rPr>
                      <w:t xml:space="preserve"> 22</w:t>
                    </w:r>
                  </w:p>
                  <w:p w14:paraId="49BAC696" w14:textId="77777777" w:rsidR="008C7DD4" w:rsidRPr="00B505BF" w:rsidRDefault="008C7DD4" w:rsidP="008C7DD4">
                    <w:pPr>
                      <w:pStyle w:val="Footer"/>
                      <w:tabs>
                        <w:tab w:val="left" w:pos="709"/>
                      </w:tabs>
                      <w:rPr>
                        <w:rFonts w:ascii="Roboto" w:hAnsi="Roboto"/>
                        <w:color w:val="424A52"/>
                        <w:sz w:val="16"/>
                        <w:szCs w:val="16"/>
                      </w:rPr>
                    </w:pPr>
                    <w:r w:rsidRPr="00B505BF">
                      <w:rPr>
                        <w:rFonts w:ascii="Roboto" w:hAnsi="Roboto"/>
                        <w:b/>
                        <w:color w:val="424A52"/>
                        <w:sz w:val="16"/>
                        <w:szCs w:val="16"/>
                      </w:rPr>
                      <w:t>E-mail:</w:t>
                    </w:r>
                    <w:r w:rsidRPr="00B505BF">
                      <w:rPr>
                        <w:rFonts w:ascii="Roboto" w:hAnsi="Roboto"/>
                        <w:color w:val="424A52"/>
                        <w:sz w:val="16"/>
                        <w:szCs w:val="16"/>
                      </w:rPr>
                      <w:t xml:space="preserve"> </w:t>
                    </w:r>
                    <w:r>
                      <w:rPr>
                        <w:rFonts w:ascii="Roboto" w:hAnsi="Roboto"/>
                        <w:color w:val="424A52"/>
                        <w:sz w:val="16"/>
                        <w:szCs w:val="16"/>
                      </w:rPr>
                      <w:tab/>
                    </w:r>
                    <w:r w:rsidRPr="00B505BF">
                      <w:rPr>
                        <w:rFonts w:ascii="Roboto" w:hAnsi="Roboto"/>
                        <w:color w:val="424A52"/>
                        <w:sz w:val="16"/>
                        <w:szCs w:val="16"/>
                      </w:rPr>
                      <w:t>tmk@semmelweis</w:t>
                    </w:r>
                    <w:r>
                      <w:rPr>
                        <w:rFonts w:ascii="Roboto" w:hAnsi="Roboto"/>
                        <w:color w:val="424A52"/>
                        <w:sz w:val="16"/>
                        <w:szCs w:val="16"/>
                      </w:rPr>
                      <w:t>.hu;</w:t>
                    </w:r>
                    <w:r w:rsidRPr="00B505BF">
                      <w:rPr>
                        <w:rFonts w:ascii="Roboto" w:hAnsi="Roboto"/>
                        <w:color w:val="424A52"/>
                        <w:sz w:val="16"/>
                        <w:szCs w:val="16"/>
                      </w:rPr>
                      <w:t xml:space="preserve"> hegyi.peter@semmelweis.hu</w:t>
                    </w:r>
                  </w:p>
                  <w:p w14:paraId="1D61566A" w14:textId="77777777" w:rsidR="008C7DD4" w:rsidRPr="00B505BF" w:rsidRDefault="008C7DD4" w:rsidP="008C7DD4">
                    <w:pPr>
                      <w:pStyle w:val="Footer"/>
                      <w:tabs>
                        <w:tab w:val="left" w:pos="709"/>
                      </w:tabs>
                      <w:rPr>
                        <w:rFonts w:ascii="Roboto" w:hAnsi="Roboto"/>
                        <w:color w:val="424A52"/>
                        <w:sz w:val="16"/>
                        <w:szCs w:val="16"/>
                      </w:rPr>
                    </w:pPr>
                    <w:proofErr w:type="spellStart"/>
                    <w:r w:rsidRPr="00B505BF">
                      <w:rPr>
                        <w:rFonts w:ascii="Roboto" w:hAnsi="Roboto"/>
                        <w:b/>
                        <w:color w:val="424A52"/>
                        <w:sz w:val="16"/>
                        <w:szCs w:val="16"/>
                      </w:rPr>
                      <w:t>Phone</w:t>
                    </w:r>
                    <w:proofErr w:type="spellEnd"/>
                    <w:r>
                      <w:rPr>
                        <w:rFonts w:ascii="Roboto" w:hAnsi="Roboto"/>
                        <w:b/>
                        <w:color w:val="424A52"/>
                        <w:sz w:val="16"/>
                        <w:szCs w:val="16"/>
                      </w:rPr>
                      <w:t xml:space="preserve">: </w:t>
                    </w:r>
                    <w:r>
                      <w:rPr>
                        <w:rFonts w:ascii="Roboto" w:hAnsi="Roboto"/>
                        <w:b/>
                        <w:color w:val="424A52"/>
                        <w:sz w:val="16"/>
                        <w:szCs w:val="16"/>
                      </w:rPr>
                      <w:tab/>
                    </w:r>
                    <w:r w:rsidRPr="00B505BF">
                      <w:rPr>
                        <w:rFonts w:ascii="Roboto" w:hAnsi="Roboto"/>
                        <w:color w:val="424A52"/>
                        <w:sz w:val="16"/>
                        <w:szCs w:val="16"/>
                      </w:rPr>
                      <w:t>+36</w:t>
                    </w:r>
                    <w:r>
                      <w:rPr>
                        <w:rFonts w:ascii="Roboto" w:hAnsi="Roboto"/>
                        <w:color w:val="424A52"/>
                        <w:sz w:val="16"/>
                        <w:szCs w:val="16"/>
                      </w:rPr>
                      <w:t xml:space="preserve"> 30 016 4407</w:t>
                    </w:r>
                  </w:p>
                  <w:p w14:paraId="3A3CE5E4" w14:textId="77777777" w:rsidR="008C7DD4" w:rsidRPr="00AA15A3" w:rsidRDefault="008C7DD4" w:rsidP="008C7DD4">
                    <w:pPr>
                      <w:tabs>
                        <w:tab w:val="left" w:pos="709"/>
                      </w:tabs>
                      <w:rPr>
                        <w:b/>
                        <w:color w:val="424A52"/>
                      </w:rPr>
                    </w:pPr>
                    <w:r w:rsidRPr="00B505BF">
                      <w:rPr>
                        <w:rFonts w:ascii="Roboto" w:hAnsi="Roboto"/>
                        <w:b/>
                        <w:color w:val="424A52"/>
                        <w:sz w:val="16"/>
                        <w:szCs w:val="16"/>
                      </w:rPr>
                      <w:t xml:space="preserve">Web: </w:t>
                    </w:r>
                    <w:r>
                      <w:rPr>
                        <w:rFonts w:ascii="Roboto" w:hAnsi="Roboto"/>
                        <w:b/>
                        <w:color w:val="424A52"/>
                        <w:sz w:val="16"/>
                        <w:szCs w:val="16"/>
                      </w:rPr>
                      <w:tab/>
                    </w:r>
                    <w:hyperlink r:id="rId3" w:history="1">
                      <w:r w:rsidRPr="006434FD">
                        <w:rPr>
                          <w:rStyle w:val="Hyperlink"/>
                          <w:rFonts w:ascii="Roboto" w:hAnsi="Roboto"/>
                          <w:bCs/>
                          <w:sz w:val="16"/>
                          <w:szCs w:val="16"/>
                        </w:rPr>
                        <w:t>www.tm-centre.org</w:t>
                      </w:r>
                    </w:hyperlink>
                    <w:r>
                      <w:rPr>
                        <w:rFonts w:ascii="Roboto" w:hAnsi="Roboto"/>
                        <w:bCs/>
                        <w:color w:val="424A52"/>
                        <w:sz w:val="16"/>
                        <w:szCs w:val="16"/>
                      </w:rPr>
                      <w:t xml:space="preserve">; </w:t>
                    </w:r>
                    <w:hyperlink r:id="rId4" w:history="1">
                      <w:r w:rsidRPr="006434FD">
                        <w:rPr>
                          <w:rStyle w:val="Hyperlink"/>
                          <w:rFonts w:ascii="Roboto" w:hAnsi="Roboto"/>
                          <w:bCs/>
                          <w:sz w:val="16"/>
                          <w:szCs w:val="16"/>
                        </w:rPr>
                        <w:t>www.semmelweis.hu/tmk</w:t>
                      </w:r>
                    </w:hyperlink>
                    <w:r>
                      <w:rPr>
                        <w:rFonts w:ascii="Roboto" w:hAnsi="Roboto"/>
                        <w:bCs/>
                        <w:color w:val="424A52"/>
                        <w:sz w:val="16"/>
                        <w:szCs w:val="16"/>
                      </w:rPr>
                      <w:t xml:space="preserve"> </w:t>
                    </w:r>
                  </w:p>
                  <w:p w14:paraId="2413244B" w14:textId="27FFCD64" w:rsidR="00B505BF" w:rsidRPr="00B505BF" w:rsidRDefault="00B505BF" w:rsidP="00B505BF">
                    <w:pPr>
                      <w:rPr>
                        <w:color w:val="424A52"/>
                      </w:rPr>
                    </w:pPr>
                  </w:p>
                </w:txbxContent>
              </v:textbox>
              <w10:wrap type="square"/>
            </v:shape>
          </w:pict>
        </mc:Fallback>
      </mc:AlternateContent>
    </w:r>
    <w:r w:rsidRPr="007C6838">
      <w:rPr>
        <w:rFonts w:ascii="Roboto" w:hAnsi="Roboto"/>
        <w:noProof/>
        <w:color w:val="424A52"/>
        <w:lang w:val="en-GB" w:eastAsia="en-GB"/>
      </w:rPr>
      <w:drawing>
        <wp:anchor distT="0" distB="0" distL="114300" distR="114300" simplePos="0" relativeHeight="251664384" behindDoc="0" locked="0" layoutInCell="1" allowOverlap="1" wp14:anchorId="4B43E878" wp14:editId="50FB9AB8">
          <wp:simplePos x="0" y="0"/>
          <wp:positionH relativeFrom="column">
            <wp:posOffset>4745355</wp:posOffset>
          </wp:positionH>
          <wp:positionV relativeFrom="paragraph">
            <wp:posOffset>90805</wp:posOffset>
          </wp:positionV>
          <wp:extent cx="1106805" cy="688340"/>
          <wp:effectExtent l="0" t="0" r="0" b="0"/>
          <wp:wrapNone/>
          <wp:docPr id="34" name="Kép 34" descr="A képen szöveg, Betűtípus, embléma, szimbólum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Kép 34" descr="A képen szöveg, Betűtípus, embléma, szimbólum látható&#10;&#10;Automatikusan generált leírá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6805" cy="688340"/>
                  </a:xfrm>
                  <a:prstGeom prst="rect">
                    <a:avLst/>
                  </a:prstGeom>
                  <a:noFill/>
                </pic:spPr>
              </pic:pic>
            </a:graphicData>
          </a:graphic>
          <wp14:sizeRelH relativeFrom="margin">
            <wp14:pctWidth>0</wp14:pctWidth>
          </wp14:sizeRelH>
          <wp14:sizeRelV relativeFrom="margin">
            <wp14:pctHeight>0</wp14:pctHeight>
          </wp14:sizeRelV>
        </wp:anchor>
      </w:drawing>
    </w:r>
  </w:p>
  <w:p w14:paraId="5E03FCF2" w14:textId="37B218EE" w:rsidR="001D283A" w:rsidRDefault="001D283A">
    <w:pPr>
      <w:pStyle w:val="Footer"/>
      <w:rPr>
        <w:rFonts w:ascii="Roboto" w:hAnsi="Roboto"/>
        <w:color w:val="424A52"/>
      </w:rPr>
    </w:pPr>
  </w:p>
  <w:p w14:paraId="3912DC10" w14:textId="77777777" w:rsidR="00B505BF" w:rsidRDefault="00B505BF">
    <w:pPr>
      <w:pStyle w:val="Footer"/>
      <w:rPr>
        <w:rFonts w:ascii="Roboto" w:hAnsi="Roboto"/>
        <w:color w:val="424A52"/>
      </w:rPr>
    </w:pPr>
  </w:p>
  <w:p w14:paraId="14B186EB" w14:textId="77777777" w:rsidR="00B505BF" w:rsidRPr="007C6838" w:rsidRDefault="00B505BF">
    <w:pPr>
      <w:pStyle w:val="Footer"/>
      <w:rPr>
        <w:rFonts w:ascii="Roboto" w:hAnsi="Roboto"/>
        <w:color w:val="424A5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E74F9" w14:textId="77777777" w:rsidR="0068172D" w:rsidRDefault="0068172D" w:rsidP="00454B21">
      <w:pPr>
        <w:spacing w:after="0" w:line="240" w:lineRule="auto"/>
      </w:pPr>
      <w:r>
        <w:separator/>
      </w:r>
    </w:p>
  </w:footnote>
  <w:footnote w:type="continuationSeparator" w:id="0">
    <w:p w14:paraId="01A6918D" w14:textId="77777777" w:rsidR="0068172D" w:rsidRDefault="0068172D" w:rsidP="00454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8E297" w14:textId="6F4E1F73" w:rsidR="00454B21" w:rsidRPr="00AB04FC" w:rsidRDefault="00AB04FC" w:rsidP="00AB04FC">
    <w:pPr>
      <w:pStyle w:val="Header"/>
      <w:spacing w:before="120"/>
      <w:rPr>
        <w:rFonts w:ascii="Montserrat" w:hAnsi="Montserrat"/>
        <w:color w:val="424A52"/>
        <w:sz w:val="16"/>
        <w:szCs w:val="16"/>
      </w:rPr>
    </w:pPr>
    <w:r w:rsidRPr="00AB04FC">
      <w:rPr>
        <w:rFonts w:ascii="Montserrat" w:hAnsi="Montserrat"/>
        <w:noProof/>
        <w:color w:val="424A52"/>
        <w:sz w:val="14"/>
        <w:szCs w:val="14"/>
        <w:lang w:eastAsia="hu-HU"/>
      </w:rPr>
      <mc:AlternateContent>
        <mc:Choice Requires="wps">
          <w:drawing>
            <wp:anchor distT="0" distB="0" distL="114300" distR="114300" simplePos="0" relativeHeight="251673600" behindDoc="0" locked="0" layoutInCell="1" allowOverlap="1" wp14:anchorId="68262ED5" wp14:editId="1CDC94EB">
              <wp:simplePos x="0" y="0"/>
              <wp:positionH relativeFrom="column">
                <wp:posOffset>1739403</wp:posOffset>
              </wp:positionH>
              <wp:positionV relativeFrom="paragraph">
                <wp:posOffset>-201543</wp:posOffset>
              </wp:positionV>
              <wp:extent cx="2174240" cy="0"/>
              <wp:effectExtent l="0" t="19050" r="54610" b="38100"/>
              <wp:wrapNone/>
              <wp:docPr id="295817987" name="Egyenes összekötő 2"/>
              <wp:cNvGraphicFramePr/>
              <a:graphic xmlns:a="http://schemas.openxmlformats.org/drawingml/2006/main">
                <a:graphicData uri="http://schemas.microsoft.com/office/word/2010/wordprocessingShape">
                  <wps:wsp>
                    <wps:cNvCnPr/>
                    <wps:spPr>
                      <a:xfrm>
                        <a:off x="0" y="0"/>
                        <a:ext cx="2174240" cy="0"/>
                      </a:xfrm>
                      <a:prstGeom prst="line">
                        <a:avLst/>
                      </a:prstGeom>
                      <a:ln w="57150">
                        <a:solidFill>
                          <a:srgbClr val="B2885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0681BC" id="Egyenes összekötő 2"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6.95pt,-15.85pt" to="308.1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" strokecolor="#b28855" strokeweight="4.5pt">
              <v:stroke joinstyle="miter"/>
            </v:line>
          </w:pict>
        </mc:Fallback>
      </mc:AlternateContent>
    </w:r>
    <w:r w:rsidRPr="00AB04FC">
      <w:rPr>
        <w:rFonts w:ascii="Montserrat" w:hAnsi="Montserrat"/>
        <w:noProof/>
        <w:color w:val="424A52"/>
        <w:sz w:val="14"/>
        <w:szCs w:val="14"/>
      </w:rPr>
      <w:drawing>
        <wp:anchor distT="0" distB="0" distL="114300" distR="114300" simplePos="0" relativeHeight="251676672" behindDoc="1" locked="0" layoutInCell="1" allowOverlap="1" wp14:anchorId="58308F10" wp14:editId="486584B2">
          <wp:simplePos x="0" y="0"/>
          <wp:positionH relativeFrom="column">
            <wp:posOffset>4243070</wp:posOffset>
          </wp:positionH>
          <wp:positionV relativeFrom="paragraph">
            <wp:posOffset>-604520</wp:posOffset>
          </wp:positionV>
          <wp:extent cx="1936750" cy="861060"/>
          <wp:effectExtent l="0" t="0" r="6350" b="0"/>
          <wp:wrapTight wrapText="bothSides">
            <wp:wrapPolygon edited="0">
              <wp:start x="2550" y="2867"/>
              <wp:lineTo x="212" y="10991"/>
              <wp:lineTo x="212" y="12425"/>
              <wp:lineTo x="1062" y="18159"/>
              <wp:lineTo x="2550" y="18159"/>
              <wp:lineTo x="8711" y="17204"/>
              <wp:lineTo x="21458" y="13381"/>
              <wp:lineTo x="21458" y="8124"/>
              <wp:lineTo x="18909" y="7168"/>
              <wp:lineTo x="3824" y="2867"/>
              <wp:lineTo x="2550" y="2867"/>
            </wp:wrapPolygon>
          </wp:wrapTight>
          <wp:docPr id="737767935" name="Kép 5" descr="A képen szöveg, Betűtípus, embléma, Grafik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767935" name="Kép 5" descr="A képen szöveg, Betűtípus, embléma, Grafika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675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04FC">
      <w:rPr>
        <w:rFonts w:ascii="Montserrat" w:hAnsi="Montserrat"/>
        <w:noProof/>
        <w:color w:val="424A52"/>
        <w:sz w:val="14"/>
        <w:szCs w:val="14"/>
        <w:lang w:eastAsia="hu-HU"/>
      </w:rPr>
      <w:drawing>
        <wp:anchor distT="0" distB="0" distL="114300" distR="114300" simplePos="0" relativeHeight="251674624" behindDoc="0" locked="0" layoutInCell="1" allowOverlap="1" wp14:anchorId="7E6EE34C" wp14:editId="6C3E63DF">
          <wp:simplePos x="0" y="0"/>
          <wp:positionH relativeFrom="column">
            <wp:posOffset>-240030</wp:posOffset>
          </wp:positionH>
          <wp:positionV relativeFrom="paragraph">
            <wp:posOffset>-588645</wp:posOffset>
          </wp:positionV>
          <wp:extent cx="1477010" cy="765810"/>
          <wp:effectExtent l="0" t="0" r="8890" b="0"/>
          <wp:wrapTopAndBottom/>
          <wp:docPr id="1629904809"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904809" name="Kép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77010" cy="765810"/>
                  </a:xfrm>
                  <a:prstGeom prst="rect">
                    <a:avLst/>
                  </a:prstGeom>
                  <a:noFill/>
                  <a:ln>
                    <a:noFill/>
                  </a:ln>
                </pic:spPr>
              </pic:pic>
            </a:graphicData>
          </a:graphic>
          <wp14:sizeRelV relativeFrom="margin">
            <wp14:pctHeight>0</wp14:pctHeight>
          </wp14:sizeRelV>
        </wp:anchor>
      </w:drawing>
    </w:r>
    <w:r w:rsidR="00525E39" w:rsidRPr="00AB04FC">
      <w:rPr>
        <w:rFonts w:ascii="Montserrat" w:hAnsi="Montserrat"/>
        <w:noProof/>
        <w:color w:val="424A52"/>
        <w:sz w:val="14"/>
        <w:szCs w:val="14"/>
        <w:lang w:eastAsia="hu-HU"/>
      </w:rPr>
      <mc:AlternateContent>
        <mc:Choice Requires="wps">
          <w:drawing>
            <wp:anchor distT="0" distB="0" distL="114300" distR="114300" simplePos="0" relativeHeight="251675648" behindDoc="0" locked="0" layoutInCell="1" allowOverlap="1" wp14:anchorId="1291E19B" wp14:editId="0188A28C">
              <wp:simplePos x="0" y="0"/>
              <wp:positionH relativeFrom="column">
                <wp:posOffset>1480820</wp:posOffset>
              </wp:positionH>
              <wp:positionV relativeFrom="paragraph">
                <wp:posOffset>-640080</wp:posOffset>
              </wp:positionV>
              <wp:extent cx="0" cy="1092200"/>
              <wp:effectExtent l="0" t="0" r="38100" b="12700"/>
              <wp:wrapNone/>
              <wp:docPr id="564191405" name="Egyenes összekötő 2"/>
              <wp:cNvGraphicFramePr/>
              <a:graphic xmlns:a="http://schemas.openxmlformats.org/drawingml/2006/main">
                <a:graphicData uri="http://schemas.microsoft.com/office/word/2010/wordprocessingShape">
                  <wps:wsp>
                    <wps:cNvCnPr/>
                    <wps:spPr>
                      <a:xfrm flipH="1" flipV="1">
                        <a:off x="0" y="0"/>
                        <a:ext cx="0" cy="1092200"/>
                      </a:xfrm>
                      <a:prstGeom prst="line">
                        <a:avLst/>
                      </a:prstGeom>
                      <a:ln w="12700">
                        <a:solidFill>
                          <a:schemeClr val="bg1">
                            <a:lumMod val="9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373FC5" id="Egyenes összekötő 2" o:spid="_x0000_s1026" style="position:absolute;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6pt,-50.4pt" to="116.6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" strokecolor="#f2f2f2 [3052]" strokeweight="1pt">
              <v:stroke joinstyle="miter"/>
            </v:line>
          </w:pict>
        </mc:Fallback>
      </mc:AlternateContent>
    </w:r>
    <w:r w:rsidR="00525E39" w:rsidRPr="00AB04FC">
      <w:rPr>
        <w:rFonts w:ascii="Montserrat" w:hAnsi="Montserrat"/>
        <w:noProof/>
        <w:color w:val="424A52"/>
        <w:sz w:val="14"/>
        <w:szCs w:val="14"/>
        <w:lang w:eastAsia="hu-HU"/>
      </w:rPr>
      <mc:AlternateContent>
        <mc:Choice Requires="wps">
          <w:drawing>
            <wp:anchor distT="0" distB="0" distL="114300" distR="114300" simplePos="0" relativeHeight="251672576" behindDoc="0" locked="0" layoutInCell="1" allowOverlap="1" wp14:anchorId="71D080EA" wp14:editId="4BD64C2E">
              <wp:simplePos x="0" y="0"/>
              <wp:positionH relativeFrom="column">
                <wp:posOffset>1372870</wp:posOffset>
              </wp:positionH>
              <wp:positionV relativeFrom="page">
                <wp:posOffset>273050</wp:posOffset>
              </wp:positionV>
              <wp:extent cx="2540000" cy="1066800"/>
              <wp:effectExtent l="0" t="0" r="12700" b="0"/>
              <wp:wrapThrough wrapText="bothSides">
                <wp:wrapPolygon edited="0">
                  <wp:start x="2754" y="0"/>
                  <wp:lineTo x="2754" y="21214"/>
                  <wp:lineTo x="21546" y="21214"/>
                  <wp:lineTo x="21546" y="0"/>
                  <wp:lineTo x="2754" y="0"/>
                </wp:wrapPolygon>
              </wp:wrapThrough>
              <wp:docPr id="4"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1066800"/>
                      </a:xfrm>
                      <a:prstGeom prst="rect">
                        <a:avLst/>
                      </a:prstGeom>
                      <a:noFill/>
                      <a:ln w="9525">
                        <a:noFill/>
                        <a:miter lim="800000"/>
                        <a:headEnd/>
                        <a:tailEnd/>
                      </a:ln>
                    </wps:spPr>
                    <wps:txbx>
                      <w:txbxContent>
                        <w:p w14:paraId="2662217A" w14:textId="77777777" w:rsidR="00525E39" w:rsidRPr="00AB04FC" w:rsidRDefault="00525E39" w:rsidP="00525E39">
                          <w:pPr>
                            <w:pStyle w:val="egyetemneve"/>
                            <w:tabs>
                              <w:tab w:val="left" w:pos="3686"/>
                              <w:tab w:val="left" w:pos="6663"/>
                            </w:tabs>
                            <w:spacing w:after="0" w:line="240" w:lineRule="auto"/>
                            <w:jc w:val="both"/>
                            <w:rPr>
                              <w:rFonts w:ascii="Trebuchet MS" w:hAnsi="Trebuchet MS"/>
                              <w:smallCaps/>
                              <w:color w:val="424A52"/>
                              <w:sz w:val="20"/>
                              <w:szCs w:val="20"/>
                            </w:rPr>
                          </w:pPr>
                          <w:r w:rsidRPr="00AB04FC">
                            <w:rPr>
                              <w:rFonts w:ascii="Trebuchet MS" w:hAnsi="Trebuchet MS"/>
                              <w:smallCaps/>
                              <w:color w:val="424A52"/>
                              <w:sz w:val="20"/>
                              <w:szCs w:val="20"/>
                            </w:rPr>
                            <w:t>SEMMELWEIS UNIVERSITY</w:t>
                          </w:r>
                        </w:p>
                        <w:p w14:paraId="1DAAFBCC" w14:textId="77777777" w:rsidR="00525E39" w:rsidRPr="00AB04FC" w:rsidRDefault="00525E39" w:rsidP="00525E39">
                          <w:pPr>
                            <w:pStyle w:val="egyetemneve"/>
                            <w:tabs>
                              <w:tab w:val="left" w:pos="3686"/>
                              <w:tab w:val="left" w:pos="6663"/>
                            </w:tabs>
                            <w:spacing w:after="0" w:line="240" w:lineRule="auto"/>
                            <w:jc w:val="both"/>
                            <w:rPr>
                              <w:iCs/>
                              <w:smallCaps/>
                              <w:color w:val="424A52"/>
                              <w:spacing w:val="0"/>
                            </w:rPr>
                          </w:pPr>
                          <w:r w:rsidRPr="00AB04FC">
                            <w:rPr>
                              <w:b w:val="0"/>
                              <w:iCs/>
                              <w:color w:val="424A52"/>
                              <w:spacing w:val="0"/>
                              <w:sz w:val="16"/>
                              <w:szCs w:val="16"/>
                            </w:rPr>
                            <w:t>CENTRE FOR TRANSLATIONAL MEDICINE</w:t>
                          </w:r>
                        </w:p>
                        <w:p w14:paraId="438A769C" w14:textId="77777777" w:rsidR="00525E39" w:rsidRPr="0060554D" w:rsidRDefault="00525E39" w:rsidP="00525E39">
                          <w:pPr>
                            <w:spacing w:after="0" w:line="240" w:lineRule="auto"/>
                            <w:jc w:val="both"/>
                            <w:rPr>
                              <w:rFonts w:ascii="Roboto" w:hAnsi="Roboto"/>
                              <w:color w:val="424A52"/>
                            </w:rPr>
                          </w:pPr>
                        </w:p>
                        <w:p w14:paraId="31F50CAC" w14:textId="77777777" w:rsidR="00525E39" w:rsidRDefault="00525E39" w:rsidP="00525E39">
                          <w:pPr>
                            <w:pStyle w:val="egyetemneve"/>
                            <w:tabs>
                              <w:tab w:val="left" w:pos="3686"/>
                              <w:tab w:val="left" w:pos="6663"/>
                            </w:tabs>
                            <w:spacing w:after="0" w:line="240" w:lineRule="auto"/>
                            <w:jc w:val="both"/>
                            <w:rPr>
                              <w:rFonts w:ascii="Roboto" w:hAnsi="Roboto"/>
                              <w:b w:val="0"/>
                              <w:iCs/>
                              <w:color w:val="424A52"/>
                              <w:spacing w:val="0"/>
                              <w:sz w:val="16"/>
                              <w:szCs w:val="16"/>
                            </w:rPr>
                          </w:pPr>
                        </w:p>
                        <w:p w14:paraId="20F3FFB3" w14:textId="77777777" w:rsidR="00525E39" w:rsidRPr="00AB04FC" w:rsidRDefault="00525E39" w:rsidP="00525E39">
                          <w:pPr>
                            <w:pStyle w:val="egyetemneve"/>
                            <w:tabs>
                              <w:tab w:val="left" w:pos="3686"/>
                              <w:tab w:val="left" w:pos="6663"/>
                            </w:tabs>
                            <w:spacing w:after="0" w:line="240" w:lineRule="auto"/>
                            <w:jc w:val="both"/>
                            <w:rPr>
                              <w:iCs/>
                              <w:smallCaps/>
                              <w:color w:val="424A52"/>
                              <w:spacing w:val="0"/>
                            </w:rPr>
                          </w:pPr>
                          <w:proofErr w:type="spellStart"/>
                          <w:r w:rsidRPr="00AB04FC">
                            <w:rPr>
                              <w:b w:val="0"/>
                              <w:iCs/>
                              <w:color w:val="424A52"/>
                              <w:spacing w:val="0"/>
                              <w:sz w:val="16"/>
                              <w:szCs w:val="16"/>
                            </w:rPr>
                            <w:t>Director</w:t>
                          </w:r>
                          <w:proofErr w:type="spellEnd"/>
                        </w:p>
                        <w:p w14:paraId="4BA52801" w14:textId="77777777" w:rsidR="00525E39" w:rsidRPr="00AB04FC" w:rsidRDefault="00525E39" w:rsidP="00525E39">
                          <w:pPr>
                            <w:spacing w:after="0" w:line="240" w:lineRule="auto"/>
                            <w:jc w:val="both"/>
                            <w:rPr>
                              <w:rFonts w:ascii="Trebuchet MS" w:hAnsi="Trebuchet MS"/>
                              <w:b/>
                              <w:color w:val="424A52"/>
                              <w:sz w:val="19"/>
                              <w:szCs w:val="19"/>
                            </w:rPr>
                          </w:pPr>
                          <w:r w:rsidRPr="00AB04FC">
                            <w:rPr>
                              <w:rFonts w:ascii="Trebuchet MS" w:hAnsi="Trebuchet MS"/>
                              <w:b/>
                              <w:color w:val="424A52"/>
                              <w:sz w:val="19"/>
                              <w:szCs w:val="19"/>
                            </w:rPr>
                            <w:t>PÉTER HEGYI</w:t>
                          </w:r>
                        </w:p>
                        <w:p w14:paraId="19FC8E20" w14:textId="77777777" w:rsidR="00525E39" w:rsidRPr="00AB04FC" w:rsidRDefault="00525E39" w:rsidP="00525E39">
                          <w:pPr>
                            <w:spacing w:after="0" w:line="240" w:lineRule="auto"/>
                            <w:jc w:val="both"/>
                            <w:rPr>
                              <w:rFonts w:ascii="Montserrat" w:hAnsi="Montserrat"/>
                              <w:b/>
                              <w:color w:val="424A52"/>
                            </w:rPr>
                          </w:pPr>
                          <w:r w:rsidRPr="00AB04FC">
                            <w:rPr>
                              <w:rFonts w:ascii="Montserrat" w:hAnsi="Montserrat"/>
                              <w:bCs/>
                              <w:color w:val="424A52"/>
                              <w:sz w:val="16"/>
                              <w:szCs w:val="16"/>
                            </w:rPr>
                            <w:t xml:space="preserve">MD, </w:t>
                          </w:r>
                          <w:proofErr w:type="spellStart"/>
                          <w:r w:rsidRPr="00AB04FC">
                            <w:rPr>
                              <w:rFonts w:ascii="Montserrat" w:hAnsi="Montserrat"/>
                              <w:bCs/>
                              <w:color w:val="424A52"/>
                              <w:sz w:val="16"/>
                              <w:szCs w:val="16"/>
                            </w:rPr>
                            <w:t>Ph.D</w:t>
                          </w:r>
                          <w:proofErr w:type="spellEnd"/>
                          <w:r w:rsidRPr="00AB04FC">
                            <w:rPr>
                              <w:rFonts w:ascii="Montserrat" w:hAnsi="Montserrat"/>
                              <w:bCs/>
                              <w:color w:val="424A52"/>
                              <w:sz w:val="16"/>
                              <w:szCs w:val="16"/>
                            </w:rPr>
                            <w:t xml:space="preserve">., </w:t>
                          </w:r>
                          <w:proofErr w:type="spellStart"/>
                          <w:r w:rsidRPr="00AB04FC">
                            <w:rPr>
                              <w:rFonts w:ascii="Montserrat" w:hAnsi="Montserrat"/>
                              <w:bCs/>
                              <w:color w:val="424A52"/>
                              <w:sz w:val="16"/>
                              <w:szCs w:val="16"/>
                            </w:rPr>
                            <w:t>DSc</w:t>
                          </w:r>
                          <w:proofErr w:type="spellEnd"/>
                          <w:r w:rsidRPr="00AB04FC">
                            <w:rPr>
                              <w:rFonts w:ascii="Montserrat" w:hAnsi="Montserrat"/>
                              <w:bCs/>
                              <w:color w:val="424A52"/>
                              <w:sz w:val="16"/>
                              <w:szCs w:val="16"/>
                            </w:rPr>
                            <w:t>, MAE</w:t>
                          </w:r>
                        </w:p>
                      </w:txbxContent>
                    </wps:txbx>
                    <wps:bodyPr rot="0" vert="horz" wrap="square" lIns="36000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1D080EA" id="_x0000_t202" coordsize="21600,21600" o:spt="202" path="m,l,21600r21600,l21600,xe">
              <v:stroke joinstyle="miter"/>
              <v:path gradientshapeok="t" o:connecttype="rect"/>
            </v:shapetype>
            <v:shape id="Szövegdoboz 2" o:spid="_x0000_s1026" type="#_x0000_t202" style="position:absolute;margin-left:108.1pt;margin-top:21.5pt;width:200pt;height:8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" filled="f" stroked="f">
              <v:textbox inset="10mm,0,0,0">
                <w:txbxContent>
                  <w:p w14:paraId="2662217A" w14:textId="77777777" w:rsidR="00525E39" w:rsidRPr="00AB04FC" w:rsidRDefault="00525E39" w:rsidP="00525E39">
                    <w:pPr>
                      <w:pStyle w:val="egyetemneve"/>
                      <w:tabs>
                        <w:tab w:val="left" w:pos="3686"/>
                        <w:tab w:val="left" w:pos="6663"/>
                      </w:tabs>
                      <w:spacing w:after="0" w:line="240" w:lineRule="auto"/>
                      <w:jc w:val="both"/>
                      <w:rPr>
                        <w:rFonts w:ascii="Trebuchet MS" w:hAnsi="Trebuchet MS"/>
                        <w:smallCaps/>
                        <w:color w:val="424A52"/>
                        <w:sz w:val="20"/>
                        <w:szCs w:val="20"/>
                      </w:rPr>
                    </w:pPr>
                    <w:r w:rsidRPr="00AB04FC">
                      <w:rPr>
                        <w:rFonts w:ascii="Trebuchet MS" w:hAnsi="Trebuchet MS"/>
                        <w:smallCaps/>
                        <w:color w:val="424A52"/>
                        <w:sz w:val="20"/>
                        <w:szCs w:val="20"/>
                      </w:rPr>
                      <w:t>SEMMELWEIS UNIVERSITY</w:t>
                    </w:r>
                  </w:p>
                  <w:p w14:paraId="1DAAFBCC" w14:textId="77777777" w:rsidR="00525E39" w:rsidRPr="00AB04FC" w:rsidRDefault="00525E39" w:rsidP="00525E39">
                    <w:pPr>
                      <w:pStyle w:val="egyetemneve"/>
                      <w:tabs>
                        <w:tab w:val="left" w:pos="3686"/>
                        <w:tab w:val="left" w:pos="6663"/>
                      </w:tabs>
                      <w:spacing w:after="0" w:line="240" w:lineRule="auto"/>
                      <w:jc w:val="both"/>
                      <w:rPr>
                        <w:iCs/>
                        <w:smallCaps/>
                        <w:color w:val="424A52"/>
                        <w:spacing w:val="0"/>
                      </w:rPr>
                    </w:pPr>
                    <w:r w:rsidRPr="00AB04FC">
                      <w:rPr>
                        <w:b w:val="0"/>
                        <w:iCs/>
                        <w:color w:val="424A52"/>
                        <w:spacing w:val="0"/>
                        <w:sz w:val="16"/>
                        <w:szCs w:val="16"/>
                      </w:rPr>
                      <w:t>CENTRE FOR TRANSLATIONAL MEDICINE</w:t>
                    </w:r>
                  </w:p>
                  <w:p w14:paraId="438A769C" w14:textId="77777777" w:rsidR="00525E39" w:rsidRPr="0060554D" w:rsidRDefault="00525E39" w:rsidP="00525E39">
                    <w:pPr>
                      <w:spacing w:after="0" w:line="240" w:lineRule="auto"/>
                      <w:jc w:val="both"/>
                      <w:rPr>
                        <w:rFonts w:ascii="Roboto" w:hAnsi="Roboto"/>
                        <w:color w:val="424A52"/>
                      </w:rPr>
                    </w:pPr>
                  </w:p>
                  <w:p w14:paraId="31F50CAC" w14:textId="77777777" w:rsidR="00525E39" w:rsidRDefault="00525E39" w:rsidP="00525E39">
                    <w:pPr>
                      <w:pStyle w:val="egyetemneve"/>
                      <w:tabs>
                        <w:tab w:val="left" w:pos="3686"/>
                        <w:tab w:val="left" w:pos="6663"/>
                      </w:tabs>
                      <w:spacing w:after="0" w:line="240" w:lineRule="auto"/>
                      <w:jc w:val="both"/>
                      <w:rPr>
                        <w:rFonts w:ascii="Roboto" w:hAnsi="Roboto"/>
                        <w:b w:val="0"/>
                        <w:iCs/>
                        <w:color w:val="424A52"/>
                        <w:spacing w:val="0"/>
                        <w:sz w:val="16"/>
                        <w:szCs w:val="16"/>
                      </w:rPr>
                    </w:pPr>
                  </w:p>
                  <w:p w14:paraId="20F3FFB3" w14:textId="77777777" w:rsidR="00525E39" w:rsidRPr="00AB04FC" w:rsidRDefault="00525E39" w:rsidP="00525E39">
                    <w:pPr>
                      <w:pStyle w:val="egyetemneve"/>
                      <w:tabs>
                        <w:tab w:val="left" w:pos="3686"/>
                        <w:tab w:val="left" w:pos="6663"/>
                      </w:tabs>
                      <w:spacing w:after="0" w:line="240" w:lineRule="auto"/>
                      <w:jc w:val="both"/>
                      <w:rPr>
                        <w:iCs/>
                        <w:smallCaps/>
                        <w:color w:val="424A52"/>
                        <w:spacing w:val="0"/>
                      </w:rPr>
                    </w:pPr>
                    <w:proofErr w:type="spellStart"/>
                    <w:r w:rsidRPr="00AB04FC">
                      <w:rPr>
                        <w:b w:val="0"/>
                        <w:iCs/>
                        <w:color w:val="424A52"/>
                        <w:spacing w:val="0"/>
                        <w:sz w:val="16"/>
                        <w:szCs w:val="16"/>
                      </w:rPr>
                      <w:t>Director</w:t>
                    </w:r>
                    <w:proofErr w:type="spellEnd"/>
                  </w:p>
                  <w:p w14:paraId="4BA52801" w14:textId="77777777" w:rsidR="00525E39" w:rsidRPr="00AB04FC" w:rsidRDefault="00525E39" w:rsidP="00525E39">
                    <w:pPr>
                      <w:spacing w:after="0" w:line="240" w:lineRule="auto"/>
                      <w:jc w:val="both"/>
                      <w:rPr>
                        <w:rFonts w:ascii="Trebuchet MS" w:hAnsi="Trebuchet MS"/>
                        <w:b/>
                        <w:color w:val="424A52"/>
                        <w:sz w:val="19"/>
                        <w:szCs w:val="19"/>
                      </w:rPr>
                    </w:pPr>
                    <w:r w:rsidRPr="00AB04FC">
                      <w:rPr>
                        <w:rFonts w:ascii="Trebuchet MS" w:hAnsi="Trebuchet MS"/>
                        <w:b/>
                        <w:color w:val="424A52"/>
                        <w:sz w:val="19"/>
                        <w:szCs w:val="19"/>
                      </w:rPr>
                      <w:t>PÉTER HEGYI</w:t>
                    </w:r>
                  </w:p>
                  <w:p w14:paraId="19FC8E20" w14:textId="77777777" w:rsidR="00525E39" w:rsidRPr="00AB04FC" w:rsidRDefault="00525E39" w:rsidP="00525E39">
                    <w:pPr>
                      <w:spacing w:after="0" w:line="240" w:lineRule="auto"/>
                      <w:jc w:val="both"/>
                      <w:rPr>
                        <w:rFonts w:ascii="Montserrat" w:hAnsi="Montserrat"/>
                        <w:b/>
                        <w:color w:val="424A52"/>
                      </w:rPr>
                    </w:pPr>
                    <w:r w:rsidRPr="00AB04FC">
                      <w:rPr>
                        <w:rFonts w:ascii="Montserrat" w:hAnsi="Montserrat"/>
                        <w:bCs/>
                        <w:color w:val="424A52"/>
                        <w:sz w:val="16"/>
                        <w:szCs w:val="16"/>
                      </w:rPr>
                      <w:t xml:space="preserve">MD, </w:t>
                    </w:r>
                    <w:proofErr w:type="spellStart"/>
                    <w:r w:rsidRPr="00AB04FC">
                      <w:rPr>
                        <w:rFonts w:ascii="Montserrat" w:hAnsi="Montserrat"/>
                        <w:bCs/>
                        <w:color w:val="424A52"/>
                        <w:sz w:val="16"/>
                        <w:szCs w:val="16"/>
                      </w:rPr>
                      <w:t>Ph.D</w:t>
                    </w:r>
                    <w:proofErr w:type="spellEnd"/>
                    <w:r w:rsidRPr="00AB04FC">
                      <w:rPr>
                        <w:rFonts w:ascii="Montserrat" w:hAnsi="Montserrat"/>
                        <w:bCs/>
                        <w:color w:val="424A52"/>
                        <w:sz w:val="16"/>
                        <w:szCs w:val="16"/>
                      </w:rPr>
                      <w:t xml:space="preserve">., </w:t>
                    </w:r>
                    <w:proofErr w:type="spellStart"/>
                    <w:r w:rsidRPr="00AB04FC">
                      <w:rPr>
                        <w:rFonts w:ascii="Montserrat" w:hAnsi="Montserrat"/>
                        <w:bCs/>
                        <w:color w:val="424A52"/>
                        <w:sz w:val="16"/>
                        <w:szCs w:val="16"/>
                      </w:rPr>
                      <w:t>DSc</w:t>
                    </w:r>
                    <w:proofErr w:type="spellEnd"/>
                    <w:r w:rsidRPr="00AB04FC">
                      <w:rPr>
                        <w:rFonts w:ascii="Montserrat" w:hAnsi="Montserrat"/>
                        <w:bCs/>
                        <w:color w:val="424A52"/>
                        <w:sz w:val="16"/>
                        <w:szCs w:val="16"/>
                      </w:rPr>
                      <w:t>, MAE</w:t>
                    </w:r>
                  </w:p>
                </w:txbxContent>
              </v:textbox>
              <w10:wrap type="through" anchory="page"/>
            </v:shape>
          </w:pict>
        </mc:Fallback>
      </mc:AlternateContent>
    </w:r>
    <w:r w:rsidR="00525E39" w:rsidRPr="00AB04FC">
      <w:rPr>
        <w:rFonts w:ascii="Montserrat" w:hAnsi="Montserrat"/>
        <w:color w:val="424A52"/>
        <w:sz w:val="14"/>
        <w:szCs w:val="14"/>
      </w:rPr>
      <w:t>FOR BETTER HEALTHCARE</w:t>
    </w:r>
  </w:p>
  <w:p w14:paraId="3AF230D5" w14:textId="77777777" w:rsidR="00785127" w:rsidRPr="009F3C88" w:rsidRDefault="00785127" w:rsidP="009F3C88">
    <w:pPr>
      <w:pStyle w:val="Header"/>
      <w:spacing w:before="12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935DC"/>
    <w:multiLevelType w:val="hybridMultilevel"/>
    <w:tmpl w:val="CDC0EAC6"/>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1FB5203"/>
    <w:multiLevelType w:val="multilevel"/>
    <w:tmpl w:val="FD68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394829"/>
    <w:multiLevelType w:val="hybridMultilevel"/>
    <w:tmpl w:val="407A12BC"/>
    <w:lvl w:ilvl="0" w:tplc="1C5EB5CE">
      <w:start w:val="3"/>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3377C8D"/>
    <w:multiLevelType w:val="hybridMultilevel"/>
    <w:tmpl w:val="03FAC98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4AC701E"/>
    <w:multiLevelType w:val="hybridMultilevel"/>
    <w:tmpl w:val="0A12A7C2"/>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5" w15:restartNumberingAfterBreak="0">
    <w:nsid w:val="39D606BD"/>
    <w:multiLevelType w:val="hybridMultilevel"/>
    <w:tmpl w:val="76261B4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6" w15:restartNumberingAfterBreak="0">
    <w:nsid w:val="4FE95AC3"/>
    <w:multiLevelType w:val="hybridMultilevel"/>
    <w:tmpl w:val="69CE676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560676F1"/>
    <w:multiLevelType w:val="hybridMultilevel"/>
    <w:tmpl w:val="B112A8C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8" w15:restartNumberingAfterBreak="0">
    <w:nsid w:val="68072AA4"/>
    <w:multiLevelType w:val="hybridMultilevel"/>
    <w:tmpl w:val="D9704000"/>
    <w:lvl w:ilvl="0" w:tplc="040E0001">
      <w:start w:val="1"/>
      <w:numFmt w:val="bullet"/>
      <w:lvlText w:val=""/>
      <w:lvlJc w:val="left"/>
      <w:pPr>
        <w:ind w:left="1440" w:hanging="360"/>
      </w:pPr>
      <w:rPr>
        <w:rFonts w:ascii="Symbol" w:hAnsi="Symbol" w:hint="default"/>
      </w:rPr>
    </w:lvl>
    <w:lvl w:ilvl="1" w:tplc="040E0003">
      <w:start w:val="1"/>
      <w:numFmt w:val="bullet"/>
      <w:lvlText w:val="o"/>
      <w:lvlJc w:val="left"/>
      <w:pPr>
        <w:ind w:left="2160" w:hanging="360"/>
      </w:pPr>
      <w:rPr>
        <w:rFonts w:ascii="Courier New" w:hAnsi="Courier New" w:cs="Courier New" w:hint="default"/>
      </w:rPr>
    </w:lvl>
    <w:lvl w:ilvl="2" w:tplc="040E0005">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9" w15:restartNumberingAfterBreak="0">
    <w:nsid w:val="733224D4"/>
    <w:multiLevelType w:val="hybridMultilevel"/>
    <w:tmpl w:val="162621CE"/>
    <w:lvl w:ilvl="0" w:tplc="58BE03B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7E40273E"/>
    <w:multiLevelType w:val="hybridMultilevel"/>
    <w:tmpl w:val="50C8699A"/>
    <w:lvl w:ilvl="0" w:tplc="F9D4D900">
      <w:start w:val="2"/>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866672650">
    <w:abstractNumId w:val="9"/>
  </w:num>
  <w:num w:numId="2" w16cid:durableId="1685131347">
    <w:abstractNumId w:val="1"/>
  </w:num>
  <w:num w:numId="3" w16cid:durableId="1649168017">
    <w:abstractNumId w:val="8"/>
  </w:num>
  <w:num w:numId="4" w16cid:durableId="1674802149">
    <w:abstractNumId w:val="7"/>
  </w:num>
  <w:num w:numId="5" w16cid:durableId="163591489">
    <w:abstractNumId w:val="4"/>
  </w:num>
  <w:num w:numId="6" w16cid:durableId="1006522549">
    <w:abstractNumId w:val="3"/>
  </w:num>
  <w:num w:numId="7" w16cid:durableId="1636638459">
    <w:abstractNumId w:val="5"/>
  </w:num>
  <w:num w:numId="8" w16cid:durableId="1466193107">
    <w:abstractNumId w:val="0"/>
  </w:num>
  <w:num w:numId="9" w16cid:durableId="979114795">
    <w:abstractNumId w:val="10"/>
  </w:num>
  <w:num w:numId="10" w16cid:durableId="175583154">
    <w:abstractNumId w:val="2"/>
  </w:num>
  <w:num w:numId="11" w16cid:durableId="140942113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Meznerics Fanni Adél (rezidens2)">
    <w15:presenceInfo w15:providerId="AD" w15:userId="S::meznerics.fanni.adel@semmelweis.hu::9956fe56-7905-4baa-b5cf-333c5e2f16ef"/>
  </w15:person>
  <w15:person w15:author="Marosfalvi Anita (oktatási munkatárs)">
    <w15:presenceInfo w15:providerId="AD" w15:userId="S::marosfalvi.anita@semmelweis.hu::b23326e4-22be-4d34-bdb3-307930de03b2"/>
  </w15:person>
  <w15:person w15:author="Dr. Varga Gábor Sándor (egyetemi tanár)">
    <w15:presenceInfo w15:providerId="AD" w15:userId="S::varga.gabor@semmelweis.hu::01d0650e-2323-4c0d-9c2e-caf776817a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B21"/>
    <w:rsid w:val="00000CCE"/>
    <w:rsid w:val="00002DA2"/>
    <w:rsid w:val="000219B7"/>
    <w:rsid w:val="000233DC"/>
    <w:rsid w:val="00024D35"/>
    <w:rsid w:val="0005061F"/>
    <w:rsid w:val="00050E5A"/>
    <w:rsid w:val="00057625"/>
    <w:rsid w:val="000A201B"/>
    <w:rsid w:val="000A49FF"/>
    <w:rsid w:val="000A797F"/>
    <w:rsid w:val="000C7EB6"/>
    <w:rsid w:val="000D0FA0"/>
    <w:rsid w:val="000D61D0"/>
    <w:rsid w:val="000E765C"/>
    <w:rsid w:val="000F2618"/>
    <w:rsid w:val="000F4873"/>
    <w:rsid w:val="000F49F3"/>
    <w:rsid w:val="000F5330"/>
    <w:rsid w:val="000F7365"/>
    <w:rsid w:val="0010542C"/>
    <w:rsid w:val="00105F64"/>
    <w:rsid w:val="0011021D"/>
    <w:rsid w:val="00117A67"/>
    <w:rsid w:val="00127A88"/>
    <w:rsid w:val="00131790"/>
    <w:rsid w:val="0015125D"/>
    <w:rsid w:val="0015705F"/>
    <w:rsid w:val="0015758F"/>
    <w:rsid w:val="00160B11"/>
    <w:rsid w:val="00197C84"/>
    <w:rsid w:val="001A190A"/>
    <w:rsid w:val="001A1999"/>
    <w:rsid w:val="001A3ECF"/>
    <w:rsid w:val="001C73E8"/>
    <w:rsid w:val="001D283A"/>
    <w:rsid w:val="001D4561"/>
    <w:rsid w:val="001E0339"/>
    <w:rsid w:val="001E7DD7"/>
    <w:rsid w:val="001F4D54"/>
    <w:rsid w:val="001F7BF9"/>
    <w:rsid w:val="00205BD6"/>
    <w:rsid w:val="00240B59"/>
    <w:rsid w:val="00250791"/>
    <w:rsid w:val="0025634E"/>
    <w:rsid w:val="00265081"/>
    <w:rsid w:val="002650FA"/>
    <w:rsid w:val="00265965"/>
    <w:rsid w:val="002666E5"/>
    <w:rsid w:val="0026786E"/>
    <w:rsid w:val="00281548"/>
    <w:rsid w:val="00284ADC"/>
    <w:rsid w:val="0029192F"/>
    <w:rsid w:val="00297A43"/>
    <w:rsid w:val="002A0ED5"/>
    <w:rsid w:val="002A2DF8"/>
    <w:rsid w:val="002A5A6C"/>
    <w:rsid w:val="002C33D5"/>
    <w:rsid w:val="002C43DD"/>
    <w:rsid w:val="002E2978"/>
    <w:rsid w:val="002F3FC5"/>
    <w:rsid w:val="002F545F"/>
    <w:rsid w:val="002F71BA"/>
    <w:rsid w:val="00304B5A"/>
    <w:rsid w:val="00310C63"/>
    <w:rsid w:val="0031433E"/>
    <w:rsid w:val="00314946"/>
    <w:rsid w:val="00320193"/>
    <w:rsid w:val="00321AE4"/>
    <w:rsid w:val="00330945"/>
    <w:rsid w:val="00334B13"/>
    <w:rsid w:val="00347CF5"/>
    <w:rsid w:val="00350CCB"/>
    <w:rsid w:val="00354630"/>
    <w:rsid w:val="0035493C"/>
    <w:rsid w:val="00355DF2"/>
    <w:rsid w:val="0036088B"/>
    <w:rsid w:val="00364D0C"/>
    <w:rsid w:val="00365DD7"/>
    <w:rsid w:val="00376C30"/>
    <w:rsid w:val="00385A2A"/>
    <w:rsid w:val="00385BBA"/>
    <w:rsid w:val="0038752C"/>
    <w:rsid w:val="00390F48"/>
    <w:rsid w:val="00391EC3"/>
    <w:rsid w:val="003943AB"/>
    <w:rsid w:val="00397870"/>
    <w:rsid w:val="003A78CC"/>
    <w:rsid w:val="003B3929"/>
    <w:rsid w:val="003B397C"/>
    <w:rsid w:val="003C2A14"/>
    <w:rsid w:val="003D2353"/>
    <w:rsid w:val="003D5C60"/>
    <w:rsid w:val="003E044F"/>
    <w:rsid w:val="003E21A9"/>
    <w:rsid w:val="003F769A"/>
    <w:rsid w:val="00404F92"/>
    <w:rsid w:val="00405347"/>
    <w:rsid w:val="00407F36"/>
    <w:rsid w:val="0043439F"/>
    <w:rsid w:val="004470D9"/>
    <w:rsid w:val="0045305A"/>
    <w:rsid w:val="00453656"/>
    <w:rsid w:val="00454B21"/>
    <w:rsid w:val="004733A1"/>
    <w:rsid w:val="0047467B"/>
    <w:rsid w:val="00474742"/>
    <w:rsid w:val="0048294F"/>
    <w:rsid w:val="004A609E"/>
    <w:rsid w:val="004B52F8"/>
    <w:rsid w:val="004B7AF3"/>
    <w:rsid w:val="004C25FF"/>
    <w:rsid w:val="004C531B"/>
    <w:rsid w:val="004C78B3"/>
    <w:rsid w:val="004D00FF"/>
    <w:rsid w:val="004D1C95"/>
    <w:rsid w:val="004D6F4C"/>
    <w:rsid w:val="004F2CF9"/>
    <w:rsid w:val="004F32CA"/>
    <w:rsid w:val="00500EF8"/>
    <w:rsid w:val="00502DD9"/>
    <w:rsid w:val="00525E39"/>
    <w:rsid w:val="00543892"/>
    <w:rsid w:val="00545450"/>
    <w:rsid w:val="005537D0"/>
    <w:rsid w:val="00554174"/>
    <w:rsid w:val="00560553"/>
    <w:rsid w:val="0057112C"/>
    <w:rsid w:val="00575669"/>
    <w:rsid w:val="00576C72"/>
    <w:rsid w:val="00576E7D"/>
    <w:rsid w:val="0059047B"/>
    <w:rsid w:val="00592136"/>
    <w:rsid w:val="00595B88"/>
    <w:rsid w:val="005B5148"/>
    <w:rsid w:val="005C140B"/>
    <w:rsid w:val="005C4B27"/>
    <w:rsid w:val="005C687F"/>
    <w:rsid w:val="005D43F6"/>
    <w:rsid w:val="005D66B3"/>
    <w:rsid w:val="005E22AB"/>
    <w:rsid w:val="005E2BA0"/>
    <w:rsid w:val="005E58CB"/>
    <w:rsid w:val="005E6A85"/>
    <w:rsid w:val="005F1A95"/>
    <w:rsid w:val="00602CC7"/>
    <w:rsid w:val="00602F8C"/>
    <w:rsid w:val="0060554D"/>
    <w:rsid w:val="00612755"/>
    <w:rsid w:val="0061308D"/>
    <w:rsid w:val="00623A0A"/>
    <w:rsid w:val="00637305"/>
    <w:rsid w:val="0063786D"/>
    <w:rsid w:val="00657A65"/>
    <w:rsid w:val="00664056"/>
    <w:rsid w:val="0066739A"/>
    <w:rsid w:val="00667513"/>
    <w:rsid w:val="00667D7B"/>
    <w:rsid w:val="0067104B"/>
    <w:rsid w:val="0067508D"/>
    <w:rsid w:val="0068172D"/>
    <w:rsid w:val="00683CDD"/>
    <w:rsid w:val="00686CA7"/>
    <w:rsid w:val="00687DFC"/>
    <w:rsid w:val="006C1D12"/>
    <w:rsid w:val="006C6407"/>
    <w:rsid w:val="006D6A57"/>
    <w:rsid w:val="006E00FF"/>
    <w:rsid w:val="006E44C4"/>
    <w:rsid w:val="006F3BB6"/>
    <w:rsid w:val="006F414B"/>
    <w:rsid w:val="007100D7"/>
    <w:rsid w:val="00711FCB"/>
    <w:rsid w:val="007278DB"/>
    <w:rsid w:val="00745A20"/>
    <w:rsid w:val="00760715"/>
    <w:rsid w:val="007640AD"/>
    <w:rsid w:val="007672E2"/>
    <w:rsid w:val="00772920"/>
    <w:rsid w:val="007774E3"/>
    <w:rsid w:val="0078387B"/>
    <w:rsid w:val="00785127"/>
    <w:rsid w:val="00787EDE"/>
    <w:rsid w:val="00792227"/>
    <w:rsid w:val="007A0C8A"/>
    <w:rsid w:val="007A5AFC"/>
    <w:rsid w:val="007B55DA"/>
    <w:rsid w:val="007B6856"/>
    <w:rsid w:val="007C1DE4"/>
    <w:rsid w:val="007C6838"/>
    <w:rsid w:val="007D526A"/>
    <w:rsid w:val="007E3920"/>
    <w:rsid w:val="007E4B15"/>
    <w:rsid w:val="007E6595"/>
    <w:rsid w:val="007E7D77"/>
    <w:rsid w:val="0080142E"/>
    <w:rsid w:val="00802B7C"/>
    <w:rsid w:val="0080467A"/>
    <w:rsid w:val="00806023"/>
    <w:rsid w:val="008213C1"/>
    <w:rsid w:val="00825783"/>
    <w:rsid w:val="00832F15"/>
    <w:rsid w:val="00834755"/>
    <w:rsid w:val="00834BD5"/>
    <w:rsid w:val="00842A26"/>
    <w:rsid w:val="0084707E"/>
    <w:rsid w:val="00853552"/>
    <w:rsid w:val="00855278"/>
    <w:rsid w:val="00857E31"/>
    <w:rsid w:val="00870F3D"/>
    <w:rsid w:val="00871DA7"/>
    <w:rsid w:val="00874ABE"/>
    <w:rsid w:val="008775A2"/>
    <w:rsid w:val="00890FCC"/>
    <w:rsid w:val="00892434"/>
    <w:rsid w:val="00895499"/>
    <w:rsid w:val="008A03EB"/>
    <w:rsid w:val="008A15E7"/>
    <w:rsid w:val="008A5D58"/>
    <w:rsid w:val="008A7307"/>
    <w:rsid w:val="008B0250"/>
    <w:rsid w:val="008B111A"/>
    <w:rsid w:val="008B117C"/>
    <w:rsid w:val="008B225D"/>
    <w:rsid w:val="008B7D06"/>
    <w:rsid w:val="008C21B5"/>
    <w:rsid w:val="008C4117"/>
    <w:rsid w:val="008C7DD4"/>
    <w:rsid w:val="008D4D7D"/>
    <w:rsid w:val="008E6734"/>
    <w:rsid w:val="00905346"/>
    <w:rsid w:val="00906AC7"/>
    <w:rsid w:val="00912A0E"/>
    <w:rsid w:val="00915429"/>
    <w:rsid w:val="009179E7"/>
    <w:rsid w:val="0092048F"/>
    <w:rsid w:val="00920EB2"/>
    <w:rsid w:val="00922F31"/>
    <w:rsid w:val="00925BB2"/>
    <w:rsid w:val="00927436"/>
    <w:rsid w:val="00936696"/>
    <w:rsid w:val="0094690B"/>
    <w:rsid w:val="00952F90"/>
    <w:rsid w:val="00964358"/>
    <w:rsid w:val="0097495C"/>
    <w:rsid w:val="00982BB5"/>
    <w:rsid w:val="00984533"/>
    <w:rsid w:val="009847A9"/>
    <w:rsid w:val="009A661C"/>
    <w:rsid w:val="009B2729"/>
    <w:rsid w:val="009C008A"/>
    <w:rsid w:val="009D6983"/>
    <w:rsid w:val="009E14EA"/>
    <w:rsid w:val="009F3C88"/>
    <w:rsid w:val="009F4078"/>
    <w:rsid w:val="00A1764F"/>
    <w:rsid w:val="00A327AB"/>
    <w:rsid w:val="00A36FEF"/>
    <w:rsid w:val="00A4154E"/>
    <w:rsid w:val="00A42FB5"/>
    <w:rsid w:val="00A4667A"/>
    <w:rsid w:val="00A55F9F"/>
    <w:rsid w:val="00A604A1"/>
    <w:rsid w:val="00A70C2F"/>
    <w:rsid w:val="00A9774A"/>
    <w:rsid w:val="00AB04FC"/>
    <w:rsid w:val="00AB1EAF"/>
    <w:rsid w:val="00AB36F7"/>
    <w:rsid w:val="00AD2A81"/>
    <w:rsid w:val="00AE1861"/>
    <w:rsid w:val="00AE28FF"/>
    <w:rsid w:val="00AE3DBD"/>
    <w:rsid w:val="00AF6F26"/>
    <w:rsid w:val="00B07499"/>
    <w:rsid w:val="00B1495B"/>
    <w:rsid w:val="00B17A7C"/>
    <w:rsid w:val="00B233FB"/>
    <w:rsid w:val="00B252BD"/>
    <w:rsid w:val="00B348F6"/>
    <w:rsid w:val="00B358FE"/>
    <w:rsid w:val="00B41157"/>
    <w:rsid w:val="00B47762"/>
    <w:rsid w:val="00B505BF"/>
    <w:rsid w:val="00B50EB0"/>
    <w:rsid w:val="00B60550"/>
    <w:rsid w:val="00B672A5"/>
    <w:rsid w:val="00B711AB"/>
    <w:rsid w:val="00B74E47"/>
    <w:rsid w:val="00B87B4B"/>
    <w:rsid w:val="00B93853"/>
    <w:rsid w:val="00B951A2"/>
    <w:rsid w:val="00BA1C51"/>
    <w:rsid w:val="00BB01C4"/>
    <w:rsid w:val="00BC3237"/>
    <w:rsid w:val="00BC4B8E"/>
    <w:rsid w:val="00BD0050"/>
    <w:rsid w:val="00BE727E"/>
    <w:rsid w:val="00BF03BB"/>
    <w:rsid w:val="00C21DC8"/>
    <w:rsid w:val="00C30140"/>
    <w:rsid w:val="00C30FB5"/>
    <w:rsid w:val="00C37FCB"/>
    <w:rsid w:val="00C42E89"/>
    <w:rsid w:val="00C441A2"/>
    <w:rsid w:val="00C47EC2"/>
    <w:rsid w:val="00C51DF2"/>
    <w:rsid w:val="00C57CED"/>
    <w:rsid w:val="00C635C0"/>
    <w:rsid w:val="00C66AEC"/>
    <w:rsid w:val="00C73ABC"/>
    <w:rsid w:val="00C84E6C"/>
    <w:rsid w:val="00C90CB7"/>
    <w:rsid w:val="00C943AD"/>
    <w:rsid w:val="00CA02B9"/>
    <w:rsid w:val="00CA39CB"/>
    <w:rsid w:val="00CB08BC"/>
    <w:rsid w:val="00CB14F8"/>
    <w:rsid w:val="00CB29A0"/>
    <w:rsid w:val="00CC42CA"/>
    <w:rsid w:val="00CD0722"/>
    <w:rsid w:val="00CD17C3"/>
    <w:rsid w:val="00CD5073"/>
    <w:rsid w:val="00CE0BDE"/>
    <w:rsid w:val="00CE1AEB"/>
    <w:rsid w:val="00CF40F9"/>
    <w:rsid w:val="00CF7CCF"/>
    <w:rsid w:val="00D0099B"/>
    <w:rsid w:val="00D05AB4"/>
    <w:rsid w:val="00D0680A"/>
    <w:rsid w:val="00D321D7"/>
    <w:rsid w:val="00D35FAB"/>
    <w:rsid w:val="00D36EFE"/>
    <w:rsid w:val="00D417DC"/>
    <w:rsid w:val="00D436F7"/>
    <w:rsid w:val="00D5513A"/>
    <w:rsid w:val="00D56944"/>
    <w:rsid w:val="00D64E68"/>
    <w:rsid w:val="00D76642"/>
    <w:rsid w:val="00D81A8A"/>
    <w:rsid w:val="00D91A58"/>
    <w:rsid w:val="00D91C82"/>
    <w:rsid w:val="00D94F32"/>
    <w:rsid w:val="00D95664"/>
    <w:rsid w:val="00DA444B"/>
    <w:rsid w:val="00DA52B6"/>
    <w:rsid w:val="00DA52F2"/>
    <w:rsid w:val="00DA6A3E"/>
    <w:rsid w:val="00DC14BA"/>
    <w:rsid w:val="00DC1E16"/>
    <w:rsid w:val="00DC2233"/>
    <w:rsid w:val="00DC2F24"/>
    <w:rsid w:val="00DC46CA"/>
    <w:rsid w:val="00DD7F81"/>
    <w:rsid w:val="00DE09B6"/>
    <w:rsid w:val="00DE11BB"/>
    <w:rsid w:val="00DF18FA"/>
    <w:rsid w:val="00DF52BA"/>
    <w:rsid w:val="00E10470"/>
    <w:rsid w:val="00E10F9B"/>
    <w:rsid w:val="00E217EB"/>
    <w:rsid w:val="00E22E0A"/>
    <w:rsid w:val="00E46C7A"/>
    <w:rsid w:val="00E5468F"/>
    <w:rsid w:val="00E62563"/>
    <w:rsid w:val="00E64121"/>
    <w:rsid w:val="00E720CE"/>
    <w:rsid w:val="00E726CD"/>
    <w:rsid w:val="00E945CF"/>
    <w:rsid w:val="00E95612"/>
    <w:rsid w:val="00E96B62"/>
    <w:rsid w:val="00E97F84"/>
    <w:rsid w:val="00EA427F"/>
    <w:rsid w:val="00EA4593"/>
    <w:rsid w:val="00EA6423"/>
    <w:rsid w:val="00EA7CB8"/>
    <w:rsid w:val="00EB2478"/>
    <w:rsid w:val="00EC147F"/>
    <w:rsid w:val="00EC19C1"/>
    <w:rsid w:val="00EC1AB2"/>
    <w:rsid w:val="00EC48CE"/>
    <w:rsid w:val="00ED05F9"/>
    <w:rsid w:val="00ED3124"/>
    <w:rsid w:val="00ED4D47"/>
    <w:rsid w:val="00F16D7D"/>
    <w:rsid w:val="00F233F3"/>
    <w:rsid w:val="00F31DE1"/>
    <w:rsid w:val="00F33FD6"/>
    <w:rsid w:val="00F36002"/>
    <w:rsid w:val="00F42BB3"/>
    <w:rsid w:val="00F51C00"/>
    <w:rsid w:val="00F5585C"/>
    <w:rsid w:val="00F63860"/>
    <w:rsid w:val="00F64353"/>
    <w:rsid w:val="00F70E03"/>
    <w:rsid w:val="00F73CCC"/>
    <w:rsid w:val="00F76B8D"/>
    <w:rsid w:val="00F86D61"/>
    <w:rsid w:val="00F9493E"/>
    <w:rsid w:val="00FB44DC"/>
    <w:rsid w:val="00FC1E2C"/>
    <w:rsid w:val="00FC290C"/>
    <w:rsid w:val="00FC7909"/>
    <w:rsid w:val="00FD084B"/>
    <w:rsid w:val="00FE379B"/>
    <w:rsid w:val="00FE446C"/>
    <w:rsid w:val="00FF087D"/>
    <w:rsid w:val="00FF094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699F94"/>
  <w15:chartTrackingRefBased/>
  <w15:docId w15:val="{33A83C20-C660-4DA0-83CC-042E251A8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081"/>
    <w:pPr>
      <w:spacing w:line="256" w:lineRule="auto"/>
    </w:pPr>
    <w:rPr>
      <w:kern w:val="2"/>
      <w14:ligatures w14:val="standardContextual"/>
    </w:rPr>
  </w:style>
  <w:style w:type="paragraph" w:styleId="Heading2">
    <w:name w:val="heading 2"/>
    <w:basedOn w:val="Normal"/>
    <w:next w:val="Normal"/>
    <w:link w:val="Heading2Char"/>
    <w:qFormat/>
    <w:rsid w:val="007B6856"/>
    <w:pPr>
      <w:keepNext/>
      <w:spacing w:before="120" w:after="0" w:line="240" w:lineRule="auto"/>
      <w:jc w:val="both"/>
      <w:outlineLvl w:val="1"/>
    </w:pPr>
    <w:rPr>
      <w:rFonts w:ascii="Tahoma" w:eastAsia="Times New Roman" w:hAnsi="Tahoma" w:cs="Times New Roman"/>
      <w:color w:val="0000FF"/>
      <w:kern w:val="0"/>
      <w:sz w:val="24"/>
      <w:szCs w:val="20"/>
      <w:lang w:eastAsia="hu-H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B21"/>
    <w:pPr>
      <w:tabs>
        <w:tab w:val="center" w:pos="4536"/>
        <w:tab w:val="right" w:pos="9072"/>
      </w:tabs>
      <w:spacing w:after="0" w:line="240" w:lineRule="auto"/>
    </w:pPr>
    <w:rPr>
      <w:kern w:val="0"/>
      <w14:ligatures w14:val="none"/>
    </w:rPr>
  </w:style>
  <w:style w:type="character" w:customStyle="1" w:styleId="HeaderChar">
    <w:name w:val="Header Char"/>
    <w:basedOn w:val="DefaultParagraphFont"/>
    <w:link w:val="Header"/>
    <w:uiPriority w:val="99"/>
    <w:rsid w:val="00454B21"/>
  </w:style>
  <w:style w:type="paragraph" w:styleId="Footer">
    <w:name w:val="footer"/>
    <w:basedOn w:val="Normal"/>
    <w:link w:val="FooterChar"/>
    <w:uiPriority w:val="99"/>
    <w:unhideWhenUsed/>
    <w:rsid w:val="00454B21"/>
    <w:pPr>
      <w:tabs>
        <w:tab w:val="center" w:pos="4536"/>
        <w:tab w:val="right" w:pos="9072"/>
      </w:tabs>
      <w:spacing w:after="0" w:line="240" w:lineRule="auto"/>
    </w:pPr>
    <w:rPr>
      <w:kern w:val="0"/>
      <w14:ligatures w14:val="none"/>
    </w:rPr>
  </w:style>
  <w:style w:type="character" w:customStyle="1" w:styleId="FooterChar">
    <w:name w:val="Footer Char"/>
    <w:basedOn w:val="DefaultParagraphFont"/>
    <w:link w:val="Footer"/>
    <w:uiPriority w:val="99"/>
    <w:rsid w:val="00454B21"/>
  </w:style>
  <w:style w:type="paragraph" w:customStyle="1" w:styleId="egyetemneve">
    <w:name w:val="egyetem neve"/>
    <w:basedOn w:val="Normal"/>
    <w:uiPriority w:val="99"/>
    <w:rsid w:val="00454B21"/>
    <w:pPr>
      <w:autoSpaceDE w:val="0"/>
      <w:autoSpaceDN w:val="0"/>
      <w:adjustRightInd w:val="0"/>
      <w:spacing w:after="40" w:line="248" w:lineRule="atLeast"/>
      <w:textAlignment w:val="center"/>
    </w:pPr>
    <w:rPr>
      <w:rFonts w:ascii="Montserrat" w:hAnsi="Montserrat" w:cs="Montserrat"/>
      <w:b/>
      <w:bCs/>
      <w:color w:val="00007F"/>
      <w:spacing w:val="18"/>
      <w:kern w:val="0"/>
      <w:sz w:val="30"/>
      <w:szCs w:val="30"/>
      <w14:ligatures w14:val="none"/>
    </w:rPr>
  </w:style>
  <w:style w:type="paragraph" w:styleId="NormalWeb">
    <w:name w:val="Normal (Web)"/>
    <w:basedOn w:val="Normal"/>
    <w:uiPriority w:val="99"/>
    <w:semiHidden/>
    <w:unhideWhenUsed/>
    <w:rsid w:val="009847A9"/>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yperlink">
    <w:name w:val="Hyperlink"/>
    <w:basedOn w:val="DefaultParagraphFont"/>
    <w:uiPriority w:val="99"/>
    <w:unhideWhenUsed/>
    <w:rsid w:val="009847A9"/>
    <w:rPr>
      <w:color w:val="0000FF"/>
      <w:u w:val="single"/>
    </w:rPr>
  </w:style>
  <w:style w:type="paragraph" w:styleId="ListParagraph">
    <w:name w:val="List Paragraph"/>
    <w:basedOn w:val="Normal"/>
    <w:uiPriority w:val="34"/>
    <w:qFormat/>
    <w:rsid w:val="002C43DD"/>
    <w:pPr>
      <w:spacing w:line="259" w:lineRule="auto"/>
      <w:ind w:left="720"/>
      <w:contextualSpacing/>
    </w:pPr>
    <w:rPr>
      <w:kern w:val="0"/>
      <w14:ligatures w14:val="none"/>
    </w:rPr>
  </w:style>
  <w:style w:type="table" w:styleId="TableGrid">
    <w:name w:val="Table Grid"/>
    <w:basedOn w:val="TableNormal"/>
    <w:uiPriority w:val="39"/>
    <w:rsid w:val="008A7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85BBA"/>
    <w:rPr>
      <w:sz w:val="16"/>
      <w:szCs w:val="16"/>
    </w:rPr>
  </w:style>
  <w:style w:type="paragraph" w:styleId="CommentText">
    <w:name w:val="annotation text"/>
    <w:basedOn w:val="Normal"/>
    <w:link w:val="CommentTextChar"/>
    <w:uiPriority w:val="99"/>
    <w:unhideWhenUsed/>
    <w:rsid w:val="00385BBA"/>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385BBA"/>
    <w:rPr>
      <w:sz w:val="20"/>
      <w:szCs w:val="20"/>
    </w:rPr>
  </w:style>
  <w:style w:type="paragraph" w:styleId="CommentSubject">
    <w:name w:val="annotation subject"/>
    <w:basedOn w:val="CommentText"/>
    <w:next w:val="CommentText"/>
    <w:link w:val="CommentSubjectChar"/>
    <w:uiPriority w:val="99"/>
    <w:semiHidden/>
    <w:unhideWhenUsed/>
    <w:rsid w:val="00385BBA"/>
    <w:rPr>
      <w:b/>
      <w:bCs/>
    </w:rPr>
  </w:style>
  <w:style w:type="character" w:customStyle="1" w:styleId="CommentSubjectChar">
    <w:name w:val="Comment Subject Char"/>
    <w:basedOn w:val="CommentTextChar"/>
    <w:link w:val="CommentSubject"/>
    <w:uiPriority w:val="99"/>
    <w:semiHidden/>
    <w:rsid w:val="00385BBA"/>
    <w:rPr>
      <w:b/>
      <w:bCs/>
      <w:sz w:val="20"/>
      <w:szCs w:val="20"/>
    </w:rPr>
  </w:style>
  <w:style w:type="character" w:styleId="UnresolvedMention">
    <w:name w:val="Unresolved Mention"/>
    <w:basedOn w:val="DefaultParagraphFont"/>
    <w:uiPriority w:val="99"/>
    <w:semiHidden/>
    <w:unhideWhenUsed/>
    <w:rsid w:val="00C37FCB"/>
    <w:rPr>
      <w:color w:val="605E5C"/>
      <w:shd w:val="clear" w:color="auto" w:fill="E1DFDD"/>
    </w:rPr>
  </w:style>
  <w:style w:type="character" w:styleId="FollowedHyperlink">
    <w:name w:val="FollowedHyperlink"/>
    <w:basedOn w:val="DefaultParagraphFont"/>
    <w:uiPriority w:val="99"/>
    <w:semiHidden/>
    <w:unhideWhenUsed/>
    <w:rsid w:val="0011021D"/>
    <w:rPr>
      <w:color w:val="954F72" w:themeColor="followedHyperlink"/>
      <w:u w:val="single"/>
    </w:rPr>
  </w:style>
  <w:style w:type="paragraph" w:styleId="Revision">
    <w:name w:val="Revision"/>
    <w:hidden/>
    <w:uiPriority w:val="99"/>
    <w:semiHidden/>
    <w:rsid w:val="00842A26"/>
    <w:pPr>
      <w:spacing w:after="0" w:line="240" w:lineRule="auto"/>
    </w:pPr>
  </w:style>
  <w:style w:type="character" w:customStyle="1" w:styleId="Heading2Char">
    <w:name w:val="Heading 2 Char"/>
    <w:basedOn w:val="DefaultParagraphFont"/>
    <w:link w:val="Heading2"/>
    <w:rsid w:val="007B6856"/>
    <w:rPr>
      <w:rFonts w:ascii="Tahoma" w:eastAsia="Times New Roman" w:hAnsi="Tahoma" w:cs="Times New Roman"/>
      <w:color w:val="0000FF"/>
      <w:sz w:val="24"/>
      <w:szCs w:val="20"/>
      <w:lang w:eastAsia="hu-HU"/>
    </w:rPr>
  </w:style>
  <w:style w:type="paragraph" w:styleId="Subtitle">
    <w:name w:val="Subtitle"/>
    <w:basedOn w:val="Title"/>
    <w:next w:val="BodyText"/>
    <w:link w:val="SubtitleChar"/>
    <w:qFormat/>
    <w:rsid w:val="007B6856"/>
    <w:rPr>
      <w:i/>
      <w:iCs/>
      <w:sz w:val="24"/>
      <w:szCs w:val="24"/>
    </w:rPr>
  </w:style>
  <w:style w:type="character" w:customStyle="1" w:styleId="SubtitleChar">
    <w:name w:val="Subtitle Char"/>
    <w:basedOn w:val="DefaultParagraphFont"/>
    <w:link w:val="Subtitle"/>
    <w:rsid w:val="007B6856"/>
    <w:rPr>
      <w:rFonts w:ascii="Times New Roman" w:eastAsia="Times New Roman" w:hAnsi="Times New Roman" w:cs="Times New Roman"/>
      <w:i/>
      <w:iCs/>
      <w:kern w:val="28"/>
      <w:sz w:val="24"/>
      <w:szCs w:val="24"/>
      <w:lang w:eastAsia="hu-HU"/>
    </w:rPr>
  </w:style>
  <w:style w:type="paragraph" w:styleId="Title">
    <w:name w:val="Title"/>
    <w:basedOn w:val="Normal"/>
    <w:next w:val="Subtitle"/>
    <w:link w:val="TitleChar"/>
    <w:qFormat/>
    <w:rsid w:val="007B6856"/>
    <w:pPr>
      <w:keepNext/>
      <w:spacing w:after="240" w:line="240" w:lineRule="auto"/>
      <w:jc w:val="center"/>
    </w:pPr>
    <w:rPr>
      <w:rFonts w:ascii="Times New Roman" w:eastAsia="Times New Roman" w:hAnsi="Times New Roman" w:cs="Times New Roman"/>
      <w:kern w:val="28"/>
      <w:sz w:val="28"/>
      <w:szCs w:val="28"/>
      <w:lang w:eastAsia="hu-HU"/>
      <w14:ligatures w14:val="none"/>
    </w:rPr>
  </w:style>
  <w:style w:type="character" w:customStyle="1" w:styleId="TitleChar">
    <w:name w:val="Title Char"/>
    <w:basedOn w:val="DefaultParagraphFont"/>
    <w:link w:val="Title"/>
    <w:rsid w:val="007B6856"/>
    <w:rPr>
      <w:rFonts w:ascii="Times New Roman" w:eastAsia="Times New Roman" w:hAnsi="Times New Roman" w:cs="Times New Roman"/>
      <w:kern w:val="28"/>
      <w:sz w:val="28"/>
      <w:szCs w:val="28"/>
      <w:lang w:eastAsia="hu-HU"/>
    </w:rPr>
  </w:style>
  <w:style w:type="character" w:customStyle="1" w:styleId="TextBox">
    <w:name w:val="TextBox"/>
    <w:rsid w:val="007B6856"/>
    <w:rPr>
      <w:rFonts w:ascii="Arial" w:hAnsi="Arial" w:cs="Arial"/>
      <w:sz w:val="22"/>
      <w:szCs w:val="22"/>
    </w:rPr>
  </w:style>
  <w:style w:type="paragraph" w:styleId="BodyText">
    <w:name w:val="Body Text"/>
    <w:basedOn w:val="Normal"/>
    <w:link w:val="BodyTextChar"/>
    <w:uiPriority w:val="99"/>
    <w:semiHidden/>
    <w:unhideWhenUsed/>
    <w:rsid w:val="007B6856"/>
    <w:pPr>
      <w:spacing w:after="120"/>
    </w:pPr>
  </w:style>
  <w:style w:type="character" w:customStyle="1" w:styleId="BodyTextChar">
    <w:name w:val="Body Text Char"/>
    <w:basedOn w:val="DefaultParagraphFont"/>
    <w:link w:val="BodyText"/>
    <w:uiPriority w:val="99"/>
    <w:semiHidden/>
    <w:rsid w:val="007B6856"/>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784246">
      <w:bodyDiv w:val="1"/>
      <w:marLeft w:val="0"/>
      <w:marRight w:val="0"/>
      <w:marTop w:val="0"/>
      <w:marBottom w:val="0"/>
      <w:divBdr>
        <w:top w:val="none" w:sz="0" w:space="0" w:color="auto"/>
        <w:left w:val="none" w:sz="0" w:space="0" w:color="auto"/>
        <w:bottom w:val="none" w:sz="0" w:space="0" w:color="auto"/>
        <w:right w:val="none" w:sz="0" w:space="0" w:color="auto"/>
      </w:divBdr>
    </w:div>
    <w:div w:id="474420085">
      <w:bodyDiv w:val="1"/>
      <w:marLeft w:val="0"/>
      <w:marRight w:val="0"/>
      <w:marTop w:val="0"/>
      <w:marBottom w:val="0"/>
      <w:divBdr>
        <w:top w:val="none" w:sz="0" w:space="0" w:color="auto"/>
        <w:left w:val="none" w:sz="0" w:space="0" w:color="auto"/>
        <w:bottom w:val="none" w:sz="0" w:space="0" w:color="auto"/>
        <w:right w:val="none" w:sz="0" w:space="0" w:color="auto"/>
      </w:divBdr>
    </w:div>
    <w:div w:id="570501781">
      <w:bodyDiv w:val="1"/>
      <w:marLeft w:val="0"/>
      <w:marRight w:val="0"/>
      <w:marTop w:val="0"/>
      <w:marBottom w:val="0"/>
      <w:divBdr>
        <w:top w:val="none" w:sz="0" w:space="0" w:color="auto"/>
        <w:left w:val="none" w:sz="0" w:space="0" w:color="auto"/>
        <w:bottom w:val="none" w:sz="0" w:space="0" w:color="auto"/>
        <w:right w:val="none" w:sz="0" w:space="0" w:color="auto"/>
      </w:divBdr>
    </w:div>
    <w:div w:id="761074251">
      <w:bodyDiv w:val="1"/>
      <w:marLeft w:val="0"/>
      <w:marRight w:val="0"/>
      <w:marTop w:val="0"/>
      <w:marBottom w:val="0"/>
      <w:divBdr>
        <w:top w:val="none" w:sz="0" w:space="0" w:color="auto"/>
        <w:left w:val="none" w:sz="0" w:space="0" w:color="auto"/>
        <w:bottom w:val="none" w:sz="0" w:space="0" w:color="auto"/>
        <w:right w:val="none" w:sz="0" w:space="0" w:color="auto"/>
      </w:divBdr>
    </w:div>
    <w:div w:id="921111373">
      <w:bodyDiv w:val="1"/>
      <w:marLeft w:val="0"/>
      <w:marRight w:val="0"/>
      <w:marTop w:val="0"/>
      <w:marBottom w:val="0"/>
      <w:divBdr>
        <w:top w:val="none" w:sz="0" w:space="0" w:color="auto"/>
        <w:left w:val="none" w:sz="0" w:space="0" w:color="auto"/>
        <w:bottom w:val="none" w:sz="0" w:space="0" w:color="auto"/>
        <w:right w:val="none" w:sz="0" w:space="0" w:color="auto"/>
      </w:divBdr>
    </w:div>
    <w:div w:id="1145777889">
      <w:bodyDiv w:val="1"/>
      <w:marLeft w:val="0"/>
      <w:marRight w:val="0"/>
      <w:marTop w:val="0"/>
      <w:marBottom w:val="0"/>
      <w:divBdr>
        <w:top w:val="none" w:sz="0" w:space="0" w:color="auto"/>
        <w:left w:val="none" w:sz="0" w:space="0" w:color="auto"/>
        <w:bottom w:val="none" w:sz="0" w:space="0" w:color="auto"/>
        <w:right w:val="none" w:sz="0" w:space="0" w:color="auto"/>
      </w:divBdr>
    </w:div>
    <w:div w:id="1228303042">
      <w:bodyDiv w:val="1"/>
      <w:marLeft w:val="0"/>
      <w:marRight w:val="0"/>
      <w:marTop w:val="0"/>
      <w:marBottom w:val="0"/>
      <w:divBdr>
        <w:top w:val="none" w:sz="0" w:space="0" w:color="auto"/>
        <w:left w:val="none" w:sz="0" w:space="0" w:color="auto"/>
        <w:bottom w:val="none" w:sz="0" w:space="0" w:color="auto"/>
        <w:right w:val="none" w:sz="0" w:space="0" w:color="auto"/>
      </w:divBdr>
    </w:div>
    <w:div w:id="1251500373">
      <w:bodyDiv w:val="1"/>
      <w:marLeft w:val="0"/>
      <w:marRight w:val="0"/>
      <w:marTop w:val="0"/>
      <w:marBottom w:val="0"/>
      <w:divBdr>
        <w:top w:val="none" w:sz="0" w:space="0" w:color="auto"/>
        <w:left w:val="none" w:sz="0" w:space="0" w:color="auto"/>
        <w:bottom w:val="none" w:sz="0" w:space="0" w:color="auto"/>
        <w:right w:val="none" w:sz="0" w:space="0" w:color="auto"/>
      </w:divBdr>
    </w:div>
    <w:div w:id="1373729609">
      <w:bodyDiv w:val="1"/>
      <w:marLeft w:val="0"/>
      <w:marRight w:val="0"/>
      <w:marTop w:val="0"/>
      <w:marBottom w:val="0"/>
      <w:divBdr>
        <w:top w:val="none" w:sz="0" w:space="0" w:color="auto"/>
        <w:left w:val="none" w:sz="0" w:space="0" w:color="auto"/>
        <w:bottom w:val="none" w:sz="0" w:space="0" w:color="auto"/>
        <w:right w:val="none" w:sz="0" w:space="0" w:color="auto"/>
      </w:divBdr>
      <w:divsChild>
        <w:div w:id="2073766336">
          <w:marLeft w:val="0"/>
          <w:marRight w:val="0"/>
          <w:marTop w:val="0"/>
          <w:marBottom w:val="0"/>
          <w:divBdr>
            <w:top w:val="none" w:sz="0" w:space="0" w:color="auto"/>
            <w:left w:val="none" w:sz="0" w:space="0" w:color="auto"/>
            <w:bottom w:val="none" w:sz="0" w:space="0" w:color="auto"/>
            <w:right w:val="none" w:sz="0" w:space="0" w:color="auto"/>
          </w:divBdr>
        </w:div>
      </w:divsChild>
    </w:div>
    <w:div w:id="1466654978">
      <w:bodyDiv w:val="1"/>
      <w:marLeft w:val="0"/>
      <w:marRight w:val="0"/>
      <w:marTop w:val="0"/>
      <w:marBottom w:val="0"/>
      <w:divBdr>
        <w:top w:val="none" w:sz="0" w:space="0" w:color="auto"/>
        <w:left w:val="none" w:sz="0" w:space="0" w:color="auto"/>
        <w:bottom w:val="none" w:sz="0" w:space="0" w:color="auto"/>
        <w:right w:val="none" w:sz="0" w:space="0" w:color="auto"/>
      </w:divBdr>
    </w:div>
    <w:div w:id="1719624335">
      <w:bodyDiv w:val="1"/>
      <w:marLeft w:val="0"/>
      <w:marRight w:val="0"/>
      <w:marTop w:val="0"/>
      <w:marBottom w:val="0"/>
      <w:divBdr>
        <w:top w:val="none" w:sz="0" w:space="0" w:color="auto"/>
        <w:left w:val="none" w:sz="0" w:space="0" w:color="auto"/>
        <w:bottom w:val="none" w:sz="0" w:space="0" w:color="auto"/>
        <w:right w:val="none" w:sz="0" w:space="0" w:color="auto"/>
      </w:divBdr>
    </w:div>
    <w:div w:id="1740178210">
      <w:bodyDiv w:val="1"/>
      <w:marLeft w:val="0"/>
      <w:marRight w:val="0"/>
      <w:marTop w:val="0"/>
      <w:marBottom w:val="0"/>
      <w:divBdr>
        <w:top w:val="none" w:sz="0" w:space="0" w:color="auto"/>
        <w:left w:val="none" w:sz="0" w:space="0" w:color="auto"/>
        <w:bottom w:val="none" w:sz="0" w:space="0" w:color="auto"/>
        <w:right w:val="none" w:sz="0" w:space="0" w:color="auto"/>
      </w:divBdr>
    </w:div>
    <w:div w:id="1998722288">
      <w:bodyDiv w:val="1"/>
      <w:marLeft w:val="0"/>
      <w:marRight w:val="0"/>
      <w:marTop w:val="0"/>
      <w:marBottom w:val="0"/>
      <w:divBdr>
        <w:top w:val="none" w:sz="0" w:space="0" w:color="auto"/>
        <w:left w:val="none" w:sz="0" w:space="0" w:color="auto"/>
        <w:bottom w:val="none" w:sz="0" w:space="0" w:color="auto"/>
        <w:right w:val="none" w:sz="0" w:space="0" w:color="auto"/>
      </w:divBdr>
    </w:div>
    <w:div w:id="204567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emmelweis.hu/phd/en/for-students/tutition-fees-and-scholarships/"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footer1.xml.rels><?xml version="1.0" encoding="UTF-8" standalone="yes"?>
<Relationships xmlns="http://schemas.openxmlformats.org/package/2006/relationships"><Relationship Id="rId3" Type="http://schemas.openxmlformats.org/officeDocument/2006/relationships/hyperlink" Target="http://www.tm-centre.org" TargetMode="External"/><Relationship Id="rId2" Type="http://schemas.openxmlformats.org/officeDocument/2006/relationships/hyperlink" Target="http://www.semmelweis.hu/tmk" TargetMode="External"/><Relationship Id="rId1" Type="http://schemas.openxmlformats.org/officeDocument/2006/relationships/hyperlink" Target="http://www.tm-centre.org" TargetMode="External"/><Relationship Id="rId5" Type="http://schemas.openxmlformats.org/officeDocument/2006/relationships/image" Target="media/image3.png"/><Relationship Id="rId4" Type="http://schemas.openxmlformats.org/officeDocument/2006/relationships/hyperlink" Target="http://www.semmelweis.hu/tm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158b48-fa5a-4960-8fd1-743f9df2f56d">
      <Terms xmlns="http://schemas.microsoft.com/office/infopath/2007/PartnerControls"/>
    </lcf76f155ced4ddcb4097134ff3c332f>
    <TaxCatchAll xmlns="f536d2f9-ec43-4f86-9a07-9d6177ffe5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um" ma:contentTypeID="0x010100872608C99C38F448A94144562857CEA5" ma:contentTypeVersion="15" ma:contentTypeDescription="Új dokumentum létrehozása." ma:contentTypeScope="" ma:versionID="96f6cef7a5e3dd5fb03ef83ed3686c46">
  <xsd:schema xmlns:xsd="http://www.w3.org/2001/XMLSchema" xmlns:xs="http://www.w3.org/2001/XMLSchema" xmlns:p="http://schemas.microsoft.com/office/2006/metadata/properties" xmlns:ns2="f536d2f9-ec43-4f86-9a07-9d6177ffe56a" xmlns:ns3="a2158b48-fa5a-4960-8fd1-743f9df2f56d" targetNamespace="http://schemas.microsoft.com/office/2006/metadata/properties" ma:root="true" ma:fieldsID="0e920871bed2c31f59d26506d2c51927" ns2:_="" ns3:_="">
    <xsd:import namespace="f536d2f9-ec43-4f86-9a07-9d6177ffe56a"/>
    <xsd:import namespace="a2158b48-fa5a-4960-8fd1-743f9df2f56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6d2f9-ec43-4f86-9a07-9d6177ffe56a"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element name="TaxCatchAll" ma:index="15" nillable="true" ma:displayName="Taxonomy Catch All Column" ma:hidden="true" ma:list="{0611cac6-c0c3-464c-9da0-92a0fa01f615}" ma:internalName="TaxCatchAll" ma:showField="CatchAllData" ma:web="f536d2f9-ec43-4f86-9a07-9d6177ffe5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158b48-fa5a-4960-8fd1-743f9df2f56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Képcímkék" ma:readOnly="false" ma:fieldId="{5cf76f15-5ced-4ddc-b409-7134ff3c332f}" ma:taxonomyMulti="true" ma:sspId="1323a659-14ea-4466-8044-9b1bfca8b40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A56525-6161-4391-B1E9-0BC7C79627B6}">
  <ds:schemaRefs>
    <ds:schemaRef ds:uri="http://schemas.microsoft.com/sharepoint/v3/contenttype/forms"/>
  </ds:schemaRefs>
</ds:datastoreItem>
</file>

<file path=customXml/itemProps2.xml><?xml version="1.0" encoding="utf-8"?>
<ds:datastoreItem xmlns:ds="http://schemas.openxmlformats.org/officeDocument/2006/customXml" ds:itemID="{743F4F8F-9555-4AFB-A834-BFD388333EC0}">
  <ds:schemaRefs>
    <ds:schemaRef ds:uri="http://schemas.microsoft.com/office/2006/metadata/properties"/>
    <ds:schemaRef ds:uri="http://schemas.microsoft.com/office/infopath/2007/PartnerControls"/>
    <ds:schemaRef ds:uri="a2158b48-fa5a-4960-8fd1-743f9df2f56d"/>
    <ds:schemaRef ds:uri="f536d2f9-ec43-4f86-9a07-9d6177ffe56a"/>
  </ds:schemaRefs>
</ds:datastoreItem>
</file>

<file path=customXml/itemProps3.xml><?xml version="1.0" encoding="utf-8"?>
<ds:datastoreItem xmlns:ds="http://schemas.openxmlformats.org/officeDocument/2006/customXml" ds:itemID="{D7280FF9-DA74-46B0-8980-C39E08B62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6d2f9-ec43-4f86-9a07-9d6177ffe56a"/>
    <ds:schemaRef ds:uri="a2158b48-fa5a-4960-8fd1-743f9df2f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1513</Words>
  <Characters>8205</Characters>
  <Application>Microsoft Office Word</Application>
  <DocSecurity>0</DocSecurity>
  <Lines>154</Lines>
  <Paragraphs>89</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Nagy</dc:creator>
  <cp:keywords/>
  <dc:description/>
  <cp:lastModifiedBy>Bianca Gólzio Navarro Cavalcante</cp:lastModifiedBy>
  <cp:revision>6</cp:revision>
  <cp:lastPrinted>2024-10-10T09:44:00Z</cp:lastPrinted>
  <dcterms:created xsi:type="dcterms:W3CDTF">2025-11-10T11:09:00Z</dcterms:created>
  <dcterms:modified xsi:type="dcterms:W3CDTF">2025-11-12T13:56:00Z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ea4ea13ae3445c97c6f24c20baca17f896e502e99ff1af771f2f7b066d67fffc</vt:lpwstr>
  </property>
  <property fmtid="{D5CDD505-2E9C-101B-9397-08002B2CF9AE}" pid="3" name="ContentTypeId">
    <vt:lpwstr>0x010100872608C99C38F448A94144562857CEA5</vt:lpwstr>
  </property>
</Properties>
</file>